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EBC88" w14:textId="0618E927" w:rsidR="00020D88" w:rsidRPr="0061262B" w:rsidRDefault="002B206C">
      <w:pPr>
        <w:pStyle w:val="Titel"/>
        <w:spacing w:before="240" w:line="276" w:lineRule="auto"/>
        <w:rPr>
          <w:rFonts w:eastAsia="Times New Roman"/>
          <w:sz w:val="34"/>
          <w:szCs w:val="34"/>
          <w:lang w:eastAsia="de-DE"/>
          <w:rPrChange w:id="0" w:author="Carolin Krieg" w:date="2020-06-02T14:44:00Z">
            <w:rPr>
              <w:rFonts w:eastAsia="Times New Roman"/>
              <w:lang w:eastAsia="de-DE"/>
            </w:rPr>
          </w:rPrChange>
        </w:rPr>
        <w:pPrChange w:id="1" w:author="Carolin Krieg" w:date="2020-06-02T14:45:00Z">
          <w:pPr>
            <w:pStyle w:val="Titel"/>
          </w:pPr>
        </w:pPrChange>
      </w:pPr>
      <w:proofErr w:type="spellStart"/>
      <w:ins w:id="2" w:author="Carolin Krieg" w:date="2020-06-02T09:59:00Z">
        <w:r w:rsidRPr="0061262B">
          <w:rPr>
            <w:rFonts w:eastAsia="Times New Roman"/>
            <w:sz w:val="34"/>
            <w:szCs w:val="34"/>
            <w:lang w:eastAsia="de-DE"/>
            <w:rPrChange w:id="3" w:author="Carolin Krieg" w:date="2020-06-02T14:44:00Z">
              <w:rPr>
                <w:rFonts w:eastAsia="Times New Roman"/>
                <w:lang w:eastAsia="de-DE"/>
              </w:rPr>
            </w:rPrChange>
          </w:rPr>
          <w:t>Medienn</w:t>
        </w:r>
      </w:ins>
      <w:del w:id="4" w:author="Carolin Krieg" w:date="2020-06-02T09:59:00Z">
        <w:r w:rsidR="17BBF621" w:rsidRPr="0061262B" w:rsidDel="002B206C">
          <w:rPr>
            <w:rFonts w:eastAsia="Times New Roman"/>
            <w:sz w:val="34"/>
            <w:szCs w:val="34"/>
            <w:lang w:eastAsia="de-DE"/>
            <w:rPrChange w:id="5" w:author="Carolin Krieg" w:date="2020-06-02T14:44:00Z">
              <w:rPr>
                <w:rFonts w:eastAsia="Times New Roman"/>
                <w:lang w:eastAsia="de-DE"/>
              </w:rPr>
            </w:rPrChange>
          </w:rPr>
          <w:delText>N</w:delText>
        </w:r>
      </w:del>
      <w:r w:rsidR="17BBF621" w:rsidRPr="0061262B">
        <w:rPr>
          <w:rFonts w:eastAsia="Times New Roman"/>
          <w:sz w:val="34"/>
          <w:szCs w:val="34"/>
          <w:lang w:eastAsia="de-DE"/>
          <w:rPrChange w:id="6" w:author="Carolin Krieg" w:date="2020-06-02T14:44:00Z">
            <w:rPr>
              <w:rFonts w:eastAsia="Times New Roman"/>
              <w:lang w:eastAsia="de-DE"/>
            </w:rPr>
          </w:rPrChange>
        </w:rPr>
        <w:t>utzungsordnung</w:t>
      </w:r>
      <w:proofErr w:type="spellEnd"/>
      <w:r w:rsidR="17BBF621" w:rsidRPr="0061262B">
        <w:rPr>
          <w:rFonts w:eastAsia="Times New Roman"/>
          <w:sz w:val="34"/>
          <w:szCs w:val="34"/>
          <w:lang w:eastAsia="de-DE"/>
          <w:rPrChange w:id="7" w:author="Carolin Krieg" w:date="2020-06-02T14:44:00Z">
            <w:rPr>
              <w:rFonts w:eastAsia="Times New Roman"/>
              <w:lang w:eastAsia="de-DE"/>
            </w:rPr>
          </w:rPrChange>
        </w:rPr>
        <w:t xml:space="preserve"> für </w:t>
      </w:r>
      <w:r w:rsidR="00B101A8" w:rsidRPr="0061262B">
        <w:rPr>
          <w:rFonts w:eastAsia="Times New Roman"/>
          <w:sz w:val="34"/>
          <w:szCs w:val="34"/>
          <w:lang w:eastAsia="de-DE"/>
          <w:rPrChange w:id="8" w:author="Carolin Krieg" w:date="2020-06-02T14:44:00Z">
            <w:rPr>
              <w:rFonts w:eastAsia="Times New Roman"/>
              <w:lang w:eastAsia="de-DE"/>
            </w:rPr>
          </w:rPrChange>
        </w:rPr>
        <w:t>BYOD-</w:t>
      </w:r>
      <w:r w:rsidR="66A0C031" w:rsidRPr="0061262B">
        <w:rPr>
          <w:rFonts w:eastAsia="Times New Roman"/>
          <w:sz w:val="34"/>
          <w:szCs w:val="34"/>
          <w:lang w:eastAsia="de-DE"/>
          <w:rPrChange w:id="9" w:author="Carolin Krieg" w:date="2020-06-02T14:44:00Z">
            <w:rPr>
              <w:rFonts w:eastAsia="Times New Roman"/>
              <w:lang w:eastAsia="de-DE"/>
            </w:rPr>
          </w:rPrChange>
        </w:rPr>
        <w:t xml:space="preserve">Tablets </w:t>
      </w:r>
      <w:r w:rsidR="1AEA8A36" w:rsidRPr="0061262B">
        <w:rPr>
          <w:rFonts w:eastAsia="Times New Roman"/>
          <w:sz w:val="34"/>
          <w:szCs w:val="34"/>
          <w:lang w:eastAsia="de-DE"/>
          <w:rPrChange w:id="10" w:author="Carolin Krieg" w:date="2020-06-02T14:44:00Z">
            <w:rPr>
              <w:rFonts w:eastAsia="Times New Roman"/>
              <w:lang w:eastAsia="de-DE"/>
            </w:rPr>
          </w:rPrChange>
        </w:rPr>
        <w:t>und</w:t>
      </w:r>
      <w:r w:rsidR="00B101A8" w:rsidRPr="0061262B">
        <w:rPr>
          <w:rFonts w:eastAsia="Times New Roman"/>
          <w:sz w:val="34"/>
          <w:szCs w:val="34"/>
          <w:lang w:eastAsia="de-DE"/>
          <w:rPrChange w:id="11" w:author="Carolin Krieg" w:date="2020-06-02T14:44:00Z">
            <w:rPr>
              <w:rFonts w:eastAsia="Times New Roman"/>
              <w:lang w:eastAsia="de-DE"/>
            </w:rPr>
          </w:rPrChange>
        </w:rPr>
        <w:t xml:space="preserve"> </w:t>
      </w:r>
      <w:r w:rsidR="1AEA8A36" w:rsidRPr="0061262B">
        <w:rPr>
          <w:rFonts w:eastAsia="Times New Roman"/>
          <w:sz w:val="34"/>
          <w:szCs w:val="34"/>
          <w:lang w:eastAsia="de-DE"/>
          <w:rPrChange w:id="12" w:author="Carolin Krieg" w:date="2020-06-02T14:44:00Z">
            <w:rPr>
              <w:rFonts w:eastAsia="Times New Roman"/>
              <w:lang w:eastAsia="de-DE"/>
            </w:rPr>
          </w:rPrChange>
        </w:rPr>
        <w:t xml:space="preserve"> </w:t>
      </w:r>
      <w:r w:rsidR="006107B1" w:rsidRPr="0061262B">
        <w:rPr>
          <w:rFonts w:eastAsia="Times New Roman"/>
          <w:sz w:val="34"/>
          <w:szCs w:val="34"/>
          <w:lang w:eastAsia="de-DE"/>
          <w:rPrChange w:id="13" w:author="Carolin Krieg" w:date="2020-06-02T14:44:00Z">
            <w:rPr>
              <w:rFonts w:eastAsia="Times New Roman"/>
              <w:lang w:eastAsia="de-DE"/>
            </w:rPr>
          </w:rPrChange>
        </w:rPr>
        <w:t>-</w:t>
      </w:r>
      <w:r w:rsidR="00B101A8" w:rsidRPr="0061262B">
        <w:rPr>
          <w:rFonts w:eastAsia="Times New Roman"/>
          <w:sz w:val="34"/>
          <w:szCs w:val="34"/>
          <w:lang w:eastAsia="de-DE"/>
          <w:rPrChange w:id="14" w:author="Carolin Krieg" w:date="2020-06-02T14:44:00Z">
            <w:rPr>
              <w:rFonts w:eastAsia="Times New Roman"/>
              <w:lang w:eastAsia="de-DE"/>
            </w:rPr>
          </w:rPrChange>
        </w:rPr>
        <w:t>L</w:t>
      </w:r>
      <w:r w:rsidR="1AEA8A36" w:rsidRPr="0061262B">
        <w:rPr>
          <w:rFonts w:eastAsia="Times New Roman"/>
          <w:sz w:val="34"/>
          <w:szCs w:val="34"/>
          <w:lang w:eastAsia="de-DE"/>
          <w:rPrChange w:id="15" w:author="Carolin Krieg" w:date="2020-06-02T14:44:00Z">
            <w:rPr>
              <w:rFonts w:eastAsia="Times New Roman"/>
              <w:lang w:eastAsia="de-DE"/>
            </w:rPr>
          </w:rPrChange>
        </w:rPr>
        <w:t>aptops im Unterricht</w:t>
      </w:r>
      <w:r w:rsidR="00E9626E" w:rsidRPr="0061262B">
        <w:rPr>
          <w:rFonts w:eastAsia="Times New Roman"/>
          <w:sz w:val="34"/>
          <w:szCs w:val="34"/>
          <w:lang w:eastAsia="de-DE"/>
          <w:rPrChange w:id="16" w:author="Carolin Krieg" w:date="2020-06-02T14:44:00Z">
            <w:rPr>
              <w:rFonts w:eastAsia="Times New Roman"/>
              <w:lang w:eastAsia="de-DE"/>
            </w:rPr>
          </w:rPrChange>
        </w:rPr>
        <w:t xml:space="preserve"> am </w:t>
      </w:r>
      <w:del w:id="17" w:author="Carolin Krieg" w:date="2020-06-02T10:04:00Z">
        <w:r w:rsidR="00E9626E" w:rsidRPr="0061262B" w:rsidDel="002B206C">
          <w:rPr>
            <w:rFonts w:eastAsia="Times New Roman"/>
            <w:sz w:val="34"/>
            <w:szCs w:val="34"/>
            <w:lang w:eastAsia="de-DE"/>
            <w:rPrChange w:id="18" w:author="Carolin Krieg" w:date="2020-06-02T14:44:00Z">
              <w:rPr>
                <w:rFonts w:eastAsia="Times New Roman"/>
                <w:lang w:eastAsia="de-DE"/>
              </w:rPr>
            </w:rPrChange>
          </w:rPr>
          <w:delText>GEÜ</w:delText>
        </w:r>
      </w:del>
      <w:ins w:id="19" w:author="Carolin Krieg" w:date="2020-06-02T10:04:00Z">
        <w:r w:rsidRPr="0061262B">
          <w:rPr>
            <w:rFonts w:eastAsia="Times New Roman"/>
            <w:sz w:val="34"/>
            <w:szCs w:val="34"/>
            <w:lang w:eastAsia="de-DE"/>
            <w:rPrChange w:id="20" w:author="Carolin Krieg" w:date="2020-06-02T14:44:00Z">
              <w:rPr>
                <w:rFonts w:eastAsia="Times New Roman"/>
                <w:lang w:eastAsia="de-DE"/>
              </w:rPr>
            </w:rPrChange>
          </w:rPr>
          <w:t>Gymnasium Essen-Überruhr</w:t>
        </w:r>
      </w:ins>
    </w:p>
    <w:p w14:paraId="3495CB58" w14:textId="77777777" w:rsidR="0061262B" w:rsidRDefault="0061262B" w:rsidP="00E9626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de-DE"/>
        </w:rPr>
      </w:pPr>
    </w:p>
    <w:p w14:paraId="4E78EB56" w14:textId="7C07069E" w:rsidR="005A25DD" w:rsidRPr="00100DDB" w:rsidRDefault="00020D88" w:rsidP="00E9626E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de-DE"/>
          <w:rPrChange w:id="21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</w:pPr>
      <w:r w:rsidRPr="00100DDB">
        <w:rPr>
          <w:rFonts w:asciiTheme="majorHAnsi" w:eastAsia="Times New Roman" w:hAnsiTheme="majorHAnsi" w:cstheme="majorHAnsi"/>
          <w:lang w:eastAsia="de-DE"/>
          <w:rPrChange w:id="22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 xml:space="preserve">Als Schule möchten wir, dass die Schülerinnen und Schüler (im Folgenden </w:t>
      </w:r>
      <w:r w:rsidR="00E9626E" w:rsidRPr="00100DDB">
        <w:rPr>
          <w:rFonts w:asciiTheme="majorHAnsi" w:eastAsia="Times New Roman" w:hAnsiTheme="majorHAnsi" w:cstheme="majorHAnsi"/>
          <w:lang w:eastAsia="de-DE"/>
          <w:rPrChange w:id="23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>SuS</w:t>
      </w:r>
      <w:r w:rsidRPr="00100DDB">
        <w:rPr>
          <w:rFonts w:asciiTheme="majorHAnsi" w:eastAsia="Times New Roman" w:hAnsiTheme="majorHAnsi" w:cstheme="majorHAnsi"/>
          <w:lang w:eastAsia="de-DE"/>
          <w:rPrChange w:id="24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 xml:space="preserve"> genannt) verantwortungsvoll mit digitalen Medien umgehen. Deshalb </w:t>
      </w:r>
      <w:r w:rsidR="0084150F" w:rsidRPr="00100DDB">
        <w:rPr>
          <w:rFonts w:asciiTheme="majorHAnsi" w:eastAsia="Times New Roman" w:hAnsiTheme="majorHAnsi" w:cstheme="majorHAnsi"/>
          <w:lang w:eastAsia="de-DE"/>
          <w:rPrChange w:id="25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>wird</w:t>
      </w:r>
      <w:r w:rsidR="00F84395" w:rsidRPr="00100DDB">
        <w:rPr>
          <w:rFonts w:asciiTheme="majorHAnsi" w:eastAsia="Times New Roman" w:hAnsiTheme="majorHAnsi" w:cstheme="majorHAnsi"/>
          <w:lang w:eastAsia="de-DE"/>
          <w:rPrChange w:id="26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 xml:space="preserve"> das Arbeiten</w:t>
      </w:r>
      <w:r w:rsidRPr="00100DDB">
        <w:rPr>
          <w:rFonts w:asciiTheme="majorHAnsi" w:eastAsia="Times New Roman" w:hAnsiTheme="majorHAnsi" w:cstheme="majorHAnsi"/>
          <w:lang w:eastAsia="de-DE"/>
          <w:rPrChange w:id="27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 xml:space="preserve"> mit privaten</w:t>
      </w:r>
      <w:r w:rsidR="006A6B49" w:rsidRPr="00100DDB">
        <w:rPr>
          <w:rFonts w:asciiTheme="majorHAnsi" w:eastAsia="Times New Roman" w:hAnsiTheme="majorHAnsi" w:cstheme="majorHAnsi"/>
          <w:lang w:eastAsia="de-DE"/>
          <w:rPrChange w:id="28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>, digitalen Endgeräten</w:t>
      </w:r>
      <w:r w:rsidR="007C4F7D" w:rsidRPr="00100DDB">
        <w:rPr>
          <w:rFonts w:asciiTheme="majorHAnsi" w:eastAsia="Times New Roman" w:hAnsiTheme="majorHAnsi" w:cstheme="majorHAnsi"/>
          <w:lang w:eastAsia="de-DE"/>
          <w:rPrChange w:id="29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 xml:space="preserve"> </w:t>
      </w:r>
      <w:r w:rsidR="63BEB3E1" w:rsidRPr="00100DDB">
        <w:rPr>
          <w:rFonts w:asciiTheme="majorHAnsi" w:eastAsia="Times New Roman" w:hAnsiTheme="majorHAnsi" w:cstheme="majorHAnsi"/>
          <w:lang w:eastAsia="de-DE"/>
          <w:rPrChange w:id="30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 xml:space="preserve">im </w:t>
      </w:r>
      <w:r w:rsidR="067A0D7D" w:rsidRPr="00100DDB">
        <w:rPr>
          <w:rFonts w:asciiTheme="majorHAnsi" w:eastAsia="Times New Roman" w:hAnsiTheme="majorHAnsi" w:cstheme="majorHAnsi"/>
          <w:lang w:eastAsia="de-DE"/>
          <w:rPrChange w:id="31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>Unterricht</w:t>
      </w:r>
      <w:r w:rsidR="00880E63" w:rsidRPr="00100DDB">
        <w:rPr>
          <w:rFonts w:asciiTheme="majorHAnsi" w:eastAsia="Times New Roman" w:hAnsiTheme="majorHAnsi" w:cstheme="majorHAnsi"/>
          <w:lang w:eastAsia="de-DE"/>
        </w:rPr>
        <w:t xml:space="preserve"> unter Einhaltung bestimmter Regeln</w:t>
      </w:r>
      <w:r w:rsidR="007C4F7D" w:rsidRPr="00100DDB">
        <w:rPr>
          <w:rFonts w:asciiTheme="majorHAnsi" w:eastAsia="Times New Roman" w:hAnsiTheme="majorHAnsi" w:cstheme="majorHAnsi"/>
          <w:lang w:eastAsia="de-DE"/>
          <w:rPrChange w:id="32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 xml:space="preserve"> </w:t>
      </w:r>
      <w:r w:rsidR="005C32C2" w:rsidRPr="00100DDB">
        <w:rPr>
          <w:rFonts w:asciiTheme="majorHAnsi" w:eastAsia="Times New Roman" w:hAnsiTheme="majorHAnsi" w:cstheme="majorHAnsi"/>
          <w:lang w:eastAsia="de-DE"/>
          <w:rPrChange w:id="33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>erlaubt</w:t>
      </w:r>
      <w:r w:rsidR="00DC6C95" w:rsidRPr="00100DDB">
        <w:rPr>
          <w:rFonts w:asciiTheme="majorHAnsi" w:eastAsia="Times New Roman" w:hAnsiTheme="majorHAnsi" w:cstheme="majorHAnsi"/>
          <w:lang w:eastAsia="de-DE"/>
          <w:rPrChange w:id="34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 xml:space="preserve"> (= </w:t>
      </w:r>
      <w:r w:rsidR="00DC6C95" w:rsidRPr="00100DDB">
        <w:rPr>
          <w:rFonts w:asciiTheme="majorHAnsi" w:eastAsia="Times New Roman" w:hAnsiTheme="majorHAnsi" w:cstheme="majorHAnsi"/>
          <w:b/>
          <w:bCs/>
          <w:lang w:eastAsia="de-DE"/>
          <w:rPrChange w:id="35" w:author="Carolin Krieg" w:date="2020-06-02T14:44:00Z">
            <w:rPr>
              <w:rFonts w:asciiTheme="majorHAnsi" w:eastAsia="Times New Roman" w:hAnsiTheme="majorHAnsi" w:cstheme="majorHAnsi"/>
              <w:b/>
              <w:bCs/>
              <w:sz w:val="24"/>
              <w:szCs w:val="24"/>
              <w:lang w:eastAsia="de-DE"/>
            </w:rPr>
          </w:rPrChange>
        </w:rPr>
        <w:t>B</w:t>
      </w:r>
      <w:r w:rsidR="00DC6C95" w:rsidRPr="00100DDB">
        <w:rPr>
          <w:rFonts w:asciiTheme="majorHAnsi" w:eastAsia="Times New Roman" w:hAnsiTheme="majorHAnsi" w:cstheme="majorHAnsi"/>
          <w:lang w:eastAsia="de-DE"/>
          <w:rPrChange w:id="36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 xml:space="preserve">ring </w:t>
      </w:r>
      <w:r w:rsidR="00DC6C95" w:rsidRPr="00100DDB">
        <w:rPr>
          <w:rFonts w:asciiTheme="majorHAnsi" w:eastAsia="Times New Roman" w:hAnsiTheme="majorHAnsi" w:cstheme="majorHAnsi"/>
          <w:b/>
          <w:bCs/>
          <w:lang w:eastAsia="de-DE"/>
          <w:rPrChange w:id="37" w:author="Carolin Krieg" w:date="2020-06-02T14:44:00Z">
            <w:rPr>
              <w:rFonts w:asciiTheme="majorHAnsi" w:eastAsia="Times New Roman" w:hAnsiTheme="majorHAnsi" w:cstheme="majorHAnsi"/>
              <w:b/>
              <w:bCs/>
              <w:sz w:val="24"/>
              <w:szCs w:val="24"/>
              <w:lang w:eastAsia="de-DE"/>
            </w:rPr>
          </w:rPrChange>
        </w:rPr>
        <w:t>y</w:t>
      </w:r>
      <w:r w:rsidR="00DC6C95" w:rsidRPr="00100DDB">
        <w:rPr>
          <w:rFonts w:asciiTheme="majorHAnsi" w:eastAsia="Times New Roman" w:hAnsiTheme="majorHAnsi" w:cstheme="majorHAnsi"/>
          <w:lang w:eastAsia="de-DE"/>
          <w:rPrChange w:id="38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 xml:space="preserve">our </w:t>
      </w:r>
      <w:proofErr w:type="spellStart"/>
      <w:r w:rsidR="00DC6C95" w:rsidRPr="00100DDB">
        <w:rPr>
          <w:rFonts w:asciiTheme="majorHAnsi" w:eastAsia="Times New Roman" w:hAnsiTheme="majorHAnsi" w:cstheme="majorHAnsi"/>
          <w:b/>
          <w:bCs/>
          <w:lang w:eastAsia="de-DE"/>
          <w:rPrChange w:id="39" w:author="Carolin Krieg" w:date="2020-06-02T14:44:00Z">
            <w:rPr>
              <w:rFonts w:asciiTheme="majorHAnsi" w:eastAsia="Times New Roman" w:hAnsiTheme="majorHAnsi" w:cstheme="majorHAnsi"/>
              <w:b/>
              <w:bCs/>
              <w:sz w:val="24"/>
              <w:szCs w:val="24"/>
              <w:lang w:eastAsia="de-DE"/>
            </w:rPr>
          </w:rPrChange>
        </w:rPr>
        <w:t>o</w:t>
      </w:r>
      <w:r w:rsidR="00DC6C95" w:rsidRPr="00100DDB">
        <w:rPr>
          <w:rFonts w:asciiTheme="majorHAnsi" w:eastAsia="Times New Roman" w:hAnsiTheme="majorHAnsi" w:cstheme="majorHAnsi"/>
          <w:lang w:eastAsia="de-DE"/>
          <w:rPrChange w:id="40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>wn</w:t>
      </w:r>
      <w:proofErr w:type="spellEnd"/>
      <w:r w:rsidR="00DC6C95" w:rsidRPr="00100DDB">
        <w:rPr>
          <w:rFonts w:asciiTheme="majorHAnsi" w:eastAsia="Times New Roman" w:hAnsiTheme="majorHAnsi" w:cstheme="majorHAnsi"/>
          <w:lang w:eastAsia="de-DE"/>
          <w:rPrChange w:id="41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 xml:space="preserve"> </w:t>
      </w:r>
      <w:r w:rsidR="00DC6C95" w:rsidRPr="00100DDB">
        <w:rPr>
          <w:rFonts w:asciiTheme="majorHAnsi" w:eastAsia="Times New Roman" w:hAnsiTheme="majorHAnsi" w:cstheme="majorHAnsi"/>
          <w:b/>
          <w:bCs/>
          <w:lang w:eastAsia="de-DE"/>
          <w:rPrChange w:id="42" w:author="Carolin Krieg" w:date="2020-06-02T14:44:00Z">
            <w:rPr>
              <w:rFonts w:asciiTheme="majorHAnsi" w:eastAsia="Times New Roman" w:hAnsiTheme="majorHAnsi" w:cstheme="majorHAnsi"/>
              <w:b/>
              <w:bCs/>
              <w:sz w:val="24"/>
              <w:szCs w:val="24"/>
              <w:lang w:eastAsia="de-DE"/>
            </w:rPr>
          </w:rPrChange>
        </w:rPr>
        <w:t>d</w:t>
      </w:r>
      <w:r w:rsidR="00DC6C95" w:rsidRPr="00100DDB">
        <w:rPr>
          <w:rFonts w:asciiTheme="majorHAnsi" w:eastAsia="Times New Roman" w:hAnsiTheme="majorHAnsi" w:cstheme="majorHAnsi"/>
          <w:lang w:eastAsia="de-DE"/>
          <w:rPrChange w:id="43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>evice)</w:t>
      </w:r>
      <w:r w:rsidR="067A0D7D" w:rsidRPr="00100DDB">
        <w:rPr>
          <w:rFonts w:asciiTheme="majorHAnsi" w:eastAsia="Times New Roman" w:hAnsiTheme="majorHAnsi" w:cstheme="majorHAnsi"/>
          <w:lang w:eastAsia="de-DE"/>
          <w:rPrChange w:id="44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>.</w:t>
      </w:r>
      <w:r w:rsidRPr="00100DDB">
        <w:rPr>
          <w:rFonts w:asciiTheme="majorHAnsi" w:eastAsia="Times New Roman" w:hAnsiTheme="majorHAnsi" w:cstheme="majorHAnsi"/>
          <w:lang w:eastAsia="de-DE"/>
          <w:rPrChange w:id="45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 xml:space="preserve"> </w:t>
      </w:r>
      <w:r w:rsidR="001C6196" w:rsidRPr="00100DDB">
        <w:rPr>
          <w:rFonts w:asciiTheme="majorHAnsi" w:eastAsia="Times New Roman" w:hAnsiTheme="majorHAnsi" w:cstheme="majorHAnsi"/>
          <w:lang w:eastAsia="de-DE"/>
          <w:rPrChange w:id="46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 xml:space="preserve">Zu den </w:t>
      </w:r>
      <w:r w:rsidR="000606D4" w:rsidRPr="00100DDB">
        <w:rPr>
          <w:rFonts w:asciiTheme="majorHAnsi" w:eastAsia="Times New Roman" w:hAnsiTheme="majorHAnsi" w:cstheme="majorHAnsi"/>
          <w:lang w:eastAsia="de-DE"/>
          <w:rPrChange w:id="47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>privaten, digitalen Endgeräten</w:t>
      </w:r>
      <w:r w:rsidR="00646E6C" w:rsidRPr="00100DDB">
        <w:rPr>
          <w:rFonts w:asciiTheme="majorHAnsi" w:eastAsia="Times New Roman" w:hAnsiTheme="majorHAnsi" w:cstheme="majorHAnsi"/>
          <w:lang w:eastAsia="de-DE"/>
          <w:rPrChange w:id="48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 xml:space="preserve">, im nachfolgenden </w:t>
      </w:r>
      <w:r w:rsidR="00773BE3" w:rsidRPr="00100DDB">
        <w:rPr>
          <w:rFonts w:asciiTheme="majorHAnsi" w:eastAsia="Times New Roman" w:hAnsiTheme="majorHAnsi" w:cstheme="majorHAnsi"/>
          <w:lang w:eastAsia="de-DE"/>
          <w:rPrChange w:id="49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>„Endgerät“ genannt, zählen</w:t>
      </w:r>
      <w:r w:rsidR="00602AA4" w:rsidRPr="00100DDB">
        <w:rPr>
          <w:rFonts w:asciiTheme="majorHAnsi" w:eastAsia="Times New Roman" w:hAnsiTheme="majorHAnsi" w:cstheme="majorHAnsi"/>
          <w:lang w:eastAsia="de-DE"/>
          <w:rPrChange w:id="50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 xml:space="preserve"> </w:t>
      </w:r>
      <w:r w:rsidR="02CA06CD" w:rsidRPr="00100DDB">
        <w:rPr>
          <w:rFonts w:asciiTheme="majorHAnsi" w:eastAsia="Times New Roman" w:hAnsiTheme="majorHAnsi" w:cstheme="majorHAnsi"/>
          <w:lang w:eastAsia="de-DE"/>
          <w:rPrChange w:id="51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>Tablets</w:t>
      </w:r>
      <w:r w:rsidRPr="00100DDB">
        <w:rPr>
          <w:rFonts w:asciiTheme="majorHAnsi" w:eastAsia="Times New Roman" w:hAnsiTheme="majorHAnsi" w:cstheme="majorHAnsi"/>
          <w:lang w:eastAsia="de-DE"/>
          <w:rPrChange w:id="52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 xml:space="preserve"> oder </w:t>
      </w:r>
      <w:r w:rsidR="0A5AA81C" w:rsidRPr="00100DDB">
        <w:rPr>
          <w:rFonts w:asciiTheme="majorHAnsi" w:eastAsia="Times New Roman" w:hAnsiTheme="majorHAnsi" w:cstheme="majorHAnsi"/>
          <w:lang w:eastAsia="de-DE"/>
          <w:rPrChange w:id="53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>Laptops</w:t>
      </w:r>
      <w:ins w:id="54" w:author="Carolin Krieg" w:date="2020-05-28T18:27:00Z">
        <w:r w:rsidR="0048198C" w:rsidRPr="00100DDB">
          <w:rPr>
            <w:rFonts w:asciiTheme="majorHAnsi" w:eastAsia="Times New Roman" w:hAnsiTheme="majorHAnsi" w:cstheme="majorHAnsi"/>
            <w:lang w:eastAsia="de-DE"/>
            <w:rPrChange w:id="55" w:author="Carolin Krieg" w:date="2020-06-02T14:44:00Z"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rPrChange>
          </w:rPr>
          <w:t>, bei kleinere</w:t>
        </w:r>
      </w:ins>
      <w:ins w:id="56" w:author="Carolin Krieg" w:date="2020-06-02T10:00:00Z">
        <w:r w:rsidR="002B206C" w:rsidRPr="00100DDB">
          <w:rPr>
            <w:rFonts w:asciiTheme="majorHAnsi" w:eastAsia="Times New Roman" w:hAnsiTheme="majorHAnsi" w:cstheme="majorHAnsi"/>
            <w:lang w:eastAsia="de-DE"/>
            <w:rPrChange w:id="57" w:author="Carolin Krieg" w:date="2020-06-02T14:44:00Z"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rPrChange>
          </w:rPr>
          <w:t>m</w:t>
        </w:r>
      </w:ins>
      <w:ins w:id="58" w:author="Carolin Krieg" w:date="2020-05-28T18:27:00Z">
        <w:r w:rsidR="0048198C" w:rsidRPr="00100DDB">
          <w:rPr>
            <w:rFonts w:asciiTheme="majorHAnsi" w:eastAsia="Times New Roman" w:hAnsiTheme="majorHAnsi" w:cstheme="majorHAnsi"/>
            <w:lang w:eastAsia="de-DE"/>
            <w:rPrChange w:id="59" w:author="Carolin Krieg" w:date="2020-06-02T14:44:00Z"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rPrChange>
          </w:rPr>
          <w:t xml:space="preserve"> Einsatz</w:t>
        </w:r>
      </w:ins>
      <w:ins w:id="60" w:author="Carolin Krieg" w:date="2020-05-28T18:28:00Z">
        <w:r w:rsidR="0048198C" w:rsidRPr="00100DDB">
          <w:rPr>
            <w:rFonts w:asciiTheme="majorHAnsi" w:eastAsia="Times New Roman" w:hAnsiTheme="majorHAnsi" w:cstheme="majorHAnsi"/>
            <w:lang w:eastAsia="de-DE"/>
            <w:rPrChange w:id="61" w:author="Carolin Krieg" w:date="2020-06-02T14:44:00Z"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rPrChange>
          </w:rPr>
          <w:t xml:space="preserve"> auch Smartphones</w:t>
        </w:r>
      </w:ins>
      <w:r w:rsidR="00BC4A8B" w:rsidRPr="00100DDB">
        <w:rPr>
          <w:rFonts w:asciiTheme="majorHAnsi" w:eastAsia="Times New Roman" w:hAnsiTheme="majorHAnsi" w:cstheme="majorHAnsi"/>
          <w:lang w:eastAsia="de-DE"/>
          <w:rPrChange w:id="62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>.</w:t>
      </w:r>
      <w:r w:rsidRPr="00100DDB">
        <w:rPr>
          <w:rFonts w:asciiTheme="majorHAnsi" w:eastAsia="Times New Roman" w:hAnsiTheme="majorHAnsi" w:cstheme="majorHAnsi"/>
          <w:lang w:eastAsia="de-DE"/>
          <w:rPrChange w:id="63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 xml:space="preserve"> </w:t>
      </w:r>
    </w:p>
    <w:p w14:paraId="5BC513B4" w14:textId="672FFC2D" w:rsidR="00020D88" w:rsidRPr="00100DDB" w:rsidRDefault="005A25DD" w:rsidP="00E9626E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de-DE"/>
          <w:rPrChange w:id="64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</w:pPr>
      <w:r w:rsidRPr="00100DDB">
        <w:rPr>
          <w:rFonts w:asciiTheme="majorHAnsi" w:eastAsia="Times New Roman" w:hAnsiTheme="majorHAnsi" w:cstheme="majorHAnsi"/>
          <w:lang w:eastAsia="de-DE"/>
          <w:rPrChange w:id="65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>Dem GEÜ</w:t>
      </w:r>
      <w:r w:rsidR="00020D88" w:rsidRPr="00100DDB">
        <w:rPr>
          <w:rFonts w:asciiTheme="majorHAnsi" w:eastAsia="Times New Roman" w:hAnsiTheme="majorHAnsi" w:cstheme="majorHAnsi"/>
          <w:lang w:eastAsia="de-DE"/>
          <w:rPrChange w:id="66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 xml:space="preserve"> ist es wichtig, dass die </w:t>
      </w:r>
      <w:del w:id="67" w:author="Carolin Krieg" w:date="2020-05-28T18:28:00Z">
        <w:r w:rsidR="00020D88" w:rsidRPr="00100DDB" w:rsidDel="0048198C">
          <w:rPr>
            <w:rFonts w:asciiTheme="majorHAnsi" w:eastAsia="Times New Roman" w:hAnsiTheme="majorHAnsi" w:cstheme="majorHAnsi"/>
            <w:lang w:eastAsia="de-DE"/>
            <w:rPrChange w:id="68" w:author="Carolin Krieg" w:date="2020-06-02T14:44:00Z"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rPrChange>
          </w:rPr>
          <w:delText xml:space="preserve">Schüler </w:delText>
        </w:r>
      </w:del>
      <w:ins w:id="69" w:author="Carolin Krieg" w:date="2020-05-28T18:28:00Z">
        <w:r w:rsidR="0048198C" w:rsidRPr="00100DDB">
          <w:rPr>
            <w:rFonts w:asciiTheme="majorHAnsi" w:eastAsia="Times New Roman" w:hAnsiTheme="majorHAnsi" w:cstheme="majorHAnsi"/>
            <w:lang w:eastAsia="de-DE"/>
            <w:rPrChange w:id="70" w:author="Carolin Krieg" w:date="2020-06-02T14:44:00Z"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rPrChange>
          </w:rPr>
          <w:t xml:space="preserve">SuS </w:t>
        </w:r>
      </w:ins>
      <w:r w:rsidR="00702DAD" w:rsidRPr="00100DDB">
        <w:rPr>
          <w:rFonts w:asciiTheme="majorHAnsi" w:eastAsia="Times New Roman" w:hAnsiTheme="majorHAnsi" w:cstheme="majorHAnsi"/>
          <w:lang w:eastAsia="de-DE"/>
          <w:rPrChange w:id="71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>den Umgang mit</w:t>
      </w:r>
      <w:r w:rsidR="009404B0" w:rsidRPr="00100DDB">
        <w:rPr>
          <w:rFonts w:asciiTheme="majorHAnsi" w:eastAsia="Times New Roman" w:hAnsiTheme="majorHAnsi" w:cstheme="majorHAnsi"/>
          <w:lang w:eastAsia="de-DE"/>
          <w:rPrChange w:id="72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 xml:space="preserve"> Endgeräten</w:t>
      </w:r>
      <w:r w:rsidR="00D36B7A" w:rsidRPr="00100DDB">
        <w:rPr>
          <w:rFonts w:asciiTheme="majorHAnsi" w:eastAsia="Times New Roman" w:hAnsiTheme="majorHAnsi" w:cstheme="majorHAnsi"/>
          <w:lang w:eastAsia="de-DE"/>
          <w:rPrChange w:id="73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 xml:space="preserve">, die zu </w:t>
      </w:r>
      <w:r w:rsidR="00611022" w:rsidRPr="00100DDB">
        <w:rPr>
          <w:rFonts w:asciiTheme="majorHAnsi" w:eastAsia="Times New Roman" w:hAnsiTheme="majorHAnsi" w:cstheme="majorHAnsi"/>
          <w:lang w:eastAsia="de-DE"/>
          <w:rPrChange w:id="74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>ihrem Alltag gehören,</w:t>
      </w:r>
      <w:r w:rsidR="009404B0" w:rsidRPr="00100DDB">
        <w:rPr>
          <w:rFonts w:asciiTheme="majorHAnsi" w:eastAsia="Times New Roman" w:hAnsiTheme="majorHAnsi" w:cstheme="majorHAnsi"/>
          <w:lang w:eastAsia="de-DE"/>
          <w:rPrChange w:id="75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 xml:space="preserve"> </w:t>
      </w:r>
      <w:r w:rsidR="009404B0" w:rsidRPr="00100DDB">
        <w:rPr>
          <w:rFonts w:asciiTheme="majorHAnsi" w:eastAsia="Times New Roman" w:hAnsiTheme="majorHAnsi" w:cstheme="majorHAnsi"/>
          <w:b/>
          <w:bCs/>
          <w:lang w:eastAsia="de-DE"/>
          <w:rPrChange w:id="76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>als Arbeitsmittel</w:t>
      </w:r>
      <w:r w:rsidR="009404B0" w:rsidRPr="00100DDB">
        <w:rPr>
          <w:rFonts w:asciiTheme="majorHAnsi" w:eastAsia="Times New Roman" w:hAnsiTheme="majorHAnsi" w:cstheme="majorHAnsi"/>
          <w:lang w:eastAsia="de-DE"/>
          <w:rPrChange w:id="77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 xml:space="preserve"> </w:t>
      </w:r>
      <w:r w:rsidR="00611022" w:rsidRPr="00100DDB">
        <w:rPr>
          <w:rFonts w:asciiTheme="majorHAnsi" w:eastAsia="Times New Roman" w:hAnsiTheme="majorHAnsi" w:cstheme="majorHAnsi"/>
          <w:lang w:eastAsia="de-DE"/>
          <w:rPrChange w:id="78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 xml:space="preserve">im Unterricht </w:t>
      </w:r>
      <w:r w:rsidR="00F705C3" w:rsidRPr="00100DDB">
        <w:rPr>
          <w:rFonts w:asciiTheme="majorHAnsi" w:eastAsia="Times New Roman" w:hAnsiTheme="majorHAnsi" w:cstheme="majorHAnsi"/>
          <w:lang w:eastAsia="de-DE"/>
          <w:rPrChange w:id="79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>erlernen</w:t>
      </w:r>
      <w:r w:rsidR="00611022" w:rsidRPr="00100DDB">
        <w:rPr>
          <w:rFonts w:asciiTheme="majorHAnsi" w:eastAsia="Times New Roman" w:hAnsiTheme="majorHAnsi" w:cstheme="majorHAnsi"/>
          <w:lang w:eastAsia="de-DE"/>
          <w:rPrChange w:id="80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>.</w:t>
      </w:r>
      <w:r w:rsidR="00020D88" w:rsidRPr="00100DDB">
        <w:rPr>
          <w:rFonts w:asciiTheme="majorHAnsi" w:eastAsia="Times New Roman" w:hAnsiTheme="majorHAnsi" w:cstheme="majorHAnsi"/>
          <w:lang w:eastAsia="de-DE"/>
          <w:rPrChange w:id="81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 xml:space="preserve"> Damit das funktioniert, brauchen wir als Schule Regeln, die in dieser Nutzungsordnung </w:t>
      </w:r>
      <w:r w:rsidR="7A14AE0C" w:rsidRPr="00100DDB">
        <w:rPr>
          <w:rFonts w:asciiTheme="majorHAnsi" w:eastAsia="Times New Roman" w:hAnsiTheme="majorHAnsi" w:cstheme="majorHAnsi"/>
          <w:lang w:eastAsia="de-DE"/>
          <w:rPrChange w:id="82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>festgehalten</w:t>
      </w:r>
      <w:r w:rsidR="00020D88" w:rsidRPr="00100DDB">
        <w:rPr>
          <w:rFonts w:asciiTheme="majorHAnsi" w:eastAsia="Times New Roman" w:hAnsiTheme="majorHAnsi" w:cstheme="majorHAnsi"/>
          <w:lang w:eastAsia="de-DE"/>
          <w:rPrChange w:id="83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 xml:space="preserve"> werden. Mit der Unterschrift bestätigen </w:t>
      </w:r>
      <w:del w:id="84" w:author="Carolin Krieg" w:date="2020-05-28T18:28:00Z">
        <w:r w:rsidR="00020D88" w:rsidRPr="00100DDB" w:rsidDel="0048198C">
          <w:rPr>
            <w:rFonts w:asciiTheme="majorHAnsi" w:eastAsia="Times New Roman" w:hAnsiTheme="majorHAnsi" w:cstheme="majorHAnsi"/>
            <w:lang w:eastAsia="de-DE"/>
            <w:rPrChange w:id="85" w:author="Carolin Krieg" w:date="2020-06-02T14:44:00Z"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rPrChange>
          </w:rPr>
          <w:delText xml:space="preserve">Schüler </w:delText>
        </w:r>
      </w:del>
      <w:ins w:id="86" w:author="Carolin Krieg" w:date="2020-05-28T18:28:00Z">
        <w:r w:rsidR="0048198C" w:rsidRPr="00100DDB">
          <w:rPr>
            <w:rFonts w:asciiTheme="majorHAnsi" w:eastAsia="Times New Roman" w:hAnsiTheme="majorHAnsi" w:cstheme="majorHAnsi"/>
            <w:lang w:eastAsia="de-DE"/>
            <w:rPrChange w:id="87" w:author="Carolin Krieg" w:date="2020-06-02T14:44:00Z"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rPrChange>
          </w:rPr>
          <w:t xml:space="preserve">SuS </w:t>
        </w:r>
      </w:ins>
      <w:r w:rsidR="00020D88" w:rsidRPr="00100DDB">
        <w:rPr>
          <w:rFonts w:asciiTheme="majorHAnsi" w:eastAsia="Times New Roman" w:hAnsiTheme="majorHAnsi" w:cstheme="majorHAnsi"/>
          <w:lang w:eastAsia="de-DE"/>
          <w:rPrChange w:id="88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 xml:space="preserve">und Eltern, dass sie diesen Regeln zustimmen und </w:t>
      </w:r>
      <w:del w:id="89" w:author="Carolin Krieg" w:date="2020-05-28T18:36:00Z">
        <w:r w:rsidR="00020D88" w:rsidRPr="00100DDB" w:rsidDel="002C386D">
          <w:rPr>
            <w:rFonts w:asciiTheme="majorHAnsi" w:eastAsia="Times New Roman" w:hAnsiTheme="majorHAnsi" w:cstheme="majorHAnsi"/>
            <w:lang w:eastAsia="de-DE"/>
            <w:rPrChange w:id="90" w:author="Carolin Krieg" w:date="2020-06-02T14:44:00Z"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rPrChange>
          </w:rPr>
          <w:delText>sich daran halten</w:delText>
        </w:r>
      </w:del>
      <w:ins w:id="91" w:author="Carolin Krieg" w:date="2020-05-28T18:36:00Z">
        <w:r w:rsidR="002C386D" w:rsidRPr="00100DDB">
          <w:rPr>
            <w:rFonts w:asciiTheme="majorHAnsi" w:eastAsia="Times New Roman" w:hAnsiTheme="majorHAnsi" w:cstheme="majorHAnsi"/>
            <w:lang w:eastAsia="de-DE"/>
            <w:rPrChange w:id="92" w:author="Carolin Krieg" w:date="2020-06-02T14:44:00Z"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rPrChange>
          </w:rPr>
          <w:t>diese einhalten</w:t>
        </w:r>
      </w:ins>
      <w:r w:rsidR="00020D88" w:rsidRPr="00100DDB">
        <w:rPr>
          <w:rFonts w:asciiTheme="majorHAnsi" w:eastAsia="Times New Roman" w:hAnsiTheme="majorHAnsi" w:cstheme="majorHAnsi"/>
          <w:lang w:eastAsia="de-DE"/>
          <w:rPrChange w:id="93" w:author="Carolin Krieg" w:date="2020-06-02T14:4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 xml:space="preserve">. </w:t>
      </w:r>
    </w:p>
    <w:p w14:paraId="09E015E4" w14:textId="1C15CF26" w:rsidR="003A608C" w:rsidRPr="0061262B" w:rsidRDefault="003A608C">
      <w:pPr>
        <w:pStyle w:val="Titel"/>
        <w:spacing w:before="240"/>
        <w:rPr>
          <w:sz w:val="34"/>
          <w:szCs w:val="34"/>
          <w:rPrChange w:id="94" w:author="Carolin Krieg" w:date="2020-06-02T14:44:00Z">
            <w:rPr/>
          </w:rPrChange>
        </w:rPr>
        <w:pPrChange w:id="95" w:author="Carolin Krieg" w:date="2020-06-02T14:45:00Z">
          <w:pPr>
            <w:pStyle w:val="Titel"/>
          </w:pPr>
        </w:pPrChange>
      </w:pPr>
      <w:r w:rsidRPr="0061262B">
        <w:rPr>
          <w:sz w:val="34"/>
          <w:szCs w:val="34"/>
          <w:rPrChange w:id="96" w:author="Carolin Krieg" w:date="2020-06-02T14:44:00Z">
            <w:rPr/>
          </w:rPrChange>
        </w:rPr>
        <w:t>Regeln zur Nutzung von Endgeräten</w:t>
      </w:r>
    </w:p>
    <w:p w14:paraId="63DC2A37" w14:textId="771A10AD" w:rsidR="00020D88" w:rsidRPr="00100DDB" w:rsidRDefault="00020D88" w:rsidP="00F868BA">
      <w:pPr>
        <w:pStyle w:val="Listenabsatz"/>
        <w:numPr>
          <w:ilvl w:val="0"/>
          <w:numId w:val="41"/>
        </w:numPr>
        <w:spacing w:after="0" w:line="36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100DDB">
        <w:rPr>
          <w:rFonts w:asciiTheme="majorHAnsi" w:eastAsia="Times New Roman" w:hAnsiTheme="majorHAnsi" w:cstheme="majorHAnsi"/>
          <w:lang w:eastAsia="de-DE"/>
        </w:rPr>
        <w:t xml:space="preserve">Es gelten die Regeln </w:t>
      </w:r>
      <w:del w:id="97" w:author="Carolin Krieg" w:date="2020-05-28T18:21:00Z">
        <w:r w:rsidRPr="00100DDB" w:rsidDel="0048198C">
          <w:rPr>
            <w:rFonts w:asciiTheme="majorHAnsi" w:eastAsia="Times New Roman" w:hAnsiTheme="majorHAnsi" w:cstheme="majorHAnsi"/>
            <w:lang w:eastAsia="de-DE"/>
          </w:rPr>
          <w:delText>der Handy</w:delText>
        </w:r>
        <w:r w:rsidR="001C4F60" w:rsidRPr="00100DDB" w:rsidDel="0048198C">
          <w:rPr>
            <w:rFonts w:asciiTheme="majorHAnsi" w:eastAsia="Times New Roman" w:hAnsiTheme="majorHAnsi" w:cstheme="majorHAnsi"/>
            <w:lang w:eastAsia="de-DE"/>
          </w:rPr>
          <w:delText xml:space="preserve">- und </w:delText>
        </w:r>
      </w:del>
      <w:r w:rsidR="001C4F60" w:rsidRPr="00100DDB">
        <w:rPr>
          <w:rFonts w:asciiTheme="majorHAnsi" w:eastAsia="Times New Roman" w:hAnsiTheme="majorHAnsi" w:cstheme="majorHAnsi"/>
          <w:lang w:eastAsia="de-DE"/>
        </w:rPr>
        <w:t>der WLAN-N</w:t>
      </w:r>
      <w:r w:rsidR="00956F03" w:rsidRPr="00100DDB">
        <w:rPr>
          <w:rFonts w:asciiTheme="majorHAnsi" w:eastAsia="Times New Roman" w:hAnsiTheme="majorHAnsi" w:cstheme="majorHAnsi"/>
          <w:lang w:eastAsia="de-DE"/>
        </w:rPr>
        <w:t>utzungs</w:t>
      </w:r>
      <w:r w:rsidRPr="00100DDB">
        <w:rPr>
          <w:rFonts w:asciiTheme="majorHAnsi" w:eastAsia="Times New Roman" w:hAnsiTheme="majorHAnsi" w:cstheme="majorHAnsi"/>
          <w:lang w:eastAsia="de-DE"/>
        </w:rPr>
        <w:t xml:space="preserve">ordnung </w:t>
      </w:r>
      <w:r w:rsidR="001C4F60" w:rsidRPr="00100DDB">
        <w:rPr>
          <w:rFonts w:asciiTheme="majorHAnsi" w:eastAsia="Times New Roman" w:hAnsiTheme="majorHAnsi" w:cstheme="majorHAnsi"/>
          <w:lang w:eastAsia="de-DE"/>
        </w:rPr>
        <w:t>des GEÜ</w:t>
      </w:r>
      <w:r w:rsidRPr="00100DDB">
        <w:rPr>
          <w:rFonts w:asciiTheme="majorHAnsi" w:eastAsia="Times New Roman" w:hAnsiTheme="majorHAnsi" w:cstheme="majorHAnsi"/>
          <w:lang w:eastAsia="de-DE"/>
        </w:rPr>
        <w:t xml:space="preserve">. </w:t>
      </w:r>
    </w:p>
    <w:p w14:paraId="74C58D21" w14:textId="7A2B3E09" w:rsidR="00020D88" w:rsidRPr="00100DDB" w:rsidRDefault="00020D88" w:rsidP="00F868BA">
      <w:pPr>
        <w:pStyle w:val="Listenabsatz"/>
        <w:numPr>
          <w:ilvl w:val="0"/>
          <w:numId w:val="41"/>
        </w:numPr>
        <w:spacing w:after="0" w:line="36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100DDB">
        <w:rPr>
          <w:rFonts w:asciiTheme="majorHAnsi" w:eastAsia="Times New Roman" w:hAnsiTheme="majorHAnsi" w:cstheme="majorHAnsi"/>
          <w:lang w:eastAsia="de-DE"/>
        </w:rPr>
        <w:t xml:space="preserve">Die Nutzung </w:t>
      </w:r>
      <w:r w:rsidRPr="00100DDB">
        <w:rPr>
          <w:rFonts w:asciiTheme="majorHAnsi" w:eastAsia="Times New Roman" w:hAnsiTheme="majorHAnsi" w:cstheme="majorHAnsi"/>
          <w:b/>
          <w:bCs/>
          <w:lang w:eastAsia="de-DE"/>
        </w:rPr>
        <w:t>eigener</w:t>
      </w:r>
      <w:r w:rsidRPr="00100DDB">
        <w:rPr>
          <w:rFonts w:asciiTheme="majorHAnsi" w:eastAsia="Times New Roman" w:hAnsiTheme="majorHAnsi" w:cstheme="majorHAnsi"/>
          <w:lang w:eastAsia="de-DE"/>
        </w:rPr>
        <w:t xml:space="preserve"> </w:t>
      </w:r>
      <w:r w:rsidR="00D70288" w:rsidRPr="00100DDB">
        <w:rPr>
          <w:rFonts w:asciiTheme="majorHAnsi" w:eastAsia="Times New Roman" w:hAnsiTheme="majorHAnsi" w:cstheme="majorHAnsi"/>
          <w:b/>
          <w:bCs/>
          <w:lang w:eastAsia="de-DE"/>
        </w:rPr>
        <w:t>Endg</w:t>
      </w:r>
      <w:r w:rsidRPr="00100DDB">
        <w:rPr>
          <w:rFonts w:asciiTheme="majorHAnsi" w:eastAsia="Times New Roman" w:hAnsiTheme="majorHAnsi" w:cstheme="majorHAnsi"/>
          <w:b/>
          <w:bCs/>
          <w:lang w:eastAsia="de-DE"/>
        </w:rPr>
        <w:t>eräte</w:t>
      </w:r>
      <w:r w:rsidRPr="00100DDB">
        <w:rPr>
          <w:rFonts w:asciiTheme="majorHAnsi" w:eastAsia="Times New Roman" w:hAnsiTheme="majorHAnsi" w:cstheme="majorHAnsi"/>
          <w:lang w:eastAsia="de-DE"/>
        </w:rPr>
        <w:t xml:space="preserve"> im Unterricht ist </w:t>
      </w:r>
      <w:r w:rsidRPr="00100DDB">
        <w:rPr>
          <w:rFonts w:asciiTheme="majorHAnsi" w:eastAsia="Times New Roman" w:hAnsiTheme="majorHAnsi" w:cstheme="majorHAnsi"/>
          <w:b/>
          <w:bCs/>
          <w:lang w:eastAsia="de-DE"/>
        </w:rPr>
        <w:t>nicht</w:t>
      </w:r>
      <w:r w:rsidRPr="00100DDB">
        <w:rPr>
          <w:rFonts w:asciiTheme="majorHAnsi" w:eastAsia="Times New Roman" w:hAnsiTheme="majorHAnsi" w:cstheme="majorHAnsi"/>
          <w:lang w:eastAsia="de-DE"/>
        </w:rPr>
        <w:t xml:space="preserve"> </w:t>
      </w:r>
      <w:r w:rsidRPr="00100DDB">
        <w:rPr>
          <w:rFonts w:asciiTheme="majorHAnsi" w:eastAsia="Times New Roman" w:hAnsiTheme="majorHAnsi" w:cstheme="majorHAnsi"/>
          <w:b/>
          <w:bCs/>
          <w:lang w:eastAsia="de-DE"/>
          <w:rPrChange w:id="98" w:author="Carolin Krieg" w:date="2020-06-02T14:30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>verpflichtend</w:t>
      </w:r>
      <w:r w:rsidRPr="00100DDB">
        <w:rPr>
          <w:rFonts w:asciiTheme="majorHAnsi" w:eastAsia="Times New Roman" w:hAnsiTheme="majorHAnsi" w:cstheme="majorHAnsi"/>
          <w:lang w:eastAsia="de-DE"/>
        </w:rPr>
        <w:t xml:space="preserve">. Das Mitbringen und die Nutzung privater </w:t>
      </w:r>
      <w:del w:id="99" w:author="Carolin Krieg" w:date="2020-06-02T14:30:00Z">
        <w:r w:rsidRPr="00100DDB" w:rsidDel="00650A17">
          <w:rPr>
            <w:rFonts w:asciiTheme="majorHAnsi" w:eastAsia="Times New Roman" w:hAnsiTheme="majorHAnsi" w:cstheme="majorHAnsi"/>
            <w:lang w:eastAsia="de-DE"/>
          </w:rPr>
          <w:delText xml:space="preserve">Geräte </w:delText>
        </w:r>
      </w:del>
      <w:ins w:id="100" w:author="Carolin Krieg" w:date="2020-06-02T14:30:00Z">
        <w:r w:rsidR="00650A17" w:rsidRPr="00100DDB">
          <w:rPr>
            <w:rFonts w:asciiTheme="majorHAnsi" w:eastAsia="Times New Roman" w:hAnsiTheme="majorHAnsi" w:cstheme="majorHAnsi"/>
            <w:lang w:eastAsia="de-DE"/>
          </w:rPr>
          <w:t xml:space="preserve">Endgeräte </w:t>
        </w:r>
      </w:ins>
      <w:r w:rsidRPr="00100DDB">
        <w:rPr>
          <w:rFonts w:asciiTheme="majorHAnsi" w:eastAsia="Times New Roman" w:hAnsiTheme="majorHAnsi" w:cstheme="majorHAnsi"/>
          <w:lang w:eastAsia="de-DE"/>
        </w:rPr>
        <w:t xml:space="preserve">steht jedem Schüler frei. </w:t>
      </w:r>
      <w:r w:rsidR="1C6A336F" w:rsidRPr="00100DDB">
        <w:rPr>
          <w:rFonts w:asciiTheme="majorHAnsi" w:eastAsia="Times New Roman" w:hAnsiTheme="majorHAnsi" w:cstheme="majorHAnsi"/>
          <w:lang w:eastAsia="de-DE"/>
        </w:rPr>
        <w:t xml:space="preserve">Die Lehrkraft stellt sicher, dass </w:t>
      </w:r>
      <w:r w:rsidR="1D8AAD03" w:rsidRPr="00100DDB">
        <w:rPr>
          <w:rFonts w:asciiTheme="majorHAnsi" w:eastAsia="Times New Roman" w:hAnsiTheme="majorHAnsi" w:cstheme="majorHAnsi"/>
          <w:lang w:eastAsia="de-DE"/>
        </w:rPr>
        <w:t xml:space="preserve">SuS ohne </w:t>
      </w:r>
      <w:r w:rsidR="00846309" w:rsidRPr="00100DDB">
        <w:rPr>
          <w:rFonts w:asciiTheme="majorHAnsi" w:eastAsia="Times New Roman" w:hAnsiTheme="majorHAnsi" w:cstheme="majorHAnsi"/>
          <w:lang w:eastAsia="de-DE"/>
        </w:rPr>
        <w:t>Endgeräte</w:t>
      </w:r>
      <w:r w:rsidR="643EB3C1" w:rsidRPr="00100DDB">
        <w:rPr>
          <w:rFonts w:asciiTheme="majorHAnsi" w:eastAsia="Times New Roman" w:hAnsiTheme="majorHAnsi" w:cstheme="majorHAnsi"/>
          <w:lang w:eastAsia="de-DE"/>
        </w:rPr>
        <w:t xml:space="preserve"> </w:t>
      </w:r>
      <w:r w:rsidR="1D853427" w:rsidRPr="00100DDB">
        <w:rPr>
          <w:rFonts w:asciiTheme="majorHAnsi" w:eastAsia="Times New Roman" w:hAnsiTheme="majorHAnsi" w:cstheme="majorHAnsi"/>
          <w:lang w:eastAsia="de-DE"/>
        </w:rPr>
        <w:t xml:space="preserve">weder </w:t>
      </w:r>
      <w:r w:rsidR="40D37E36" w:rsidRPr="00100DDB">
        <w:rPr>
          <w:rFonts w:asciiTheme="majorHAnsi" w:eastAsia="Times New Roman" w:hAnsiTheme="majorHAnsi" w:cstheme="majorHAnsi"/>
          <w:lang w:eastAsia="de-DE"/>
        </w:rPr>
        <w:t>bevorzugt noch</w:t>
      </w:r>
      <w:r w:rsidR="643EB3C1" w:rsidRPr="00100DDB">
        <w:rPr>
          <w:rFonts w:asciiTheme="majorHAnsi" w:eastAsia="Times New Roman" w:hAnsiTheme="majorHAnsi" w:cstheme="majorHAnsi"/>
          <w:lang w:eastAsia="de-DE"/>
        </w:rPr>
        <w:t xml:space="preserve"> </w:t>
      </w:r>
      <w:r w:rsidR="0D805886" w:rsidRPr="00100DDB">
        <w:rPr>
          <w:rFonts w:asciiTheme="majorHAnsi" w:eastAsia="Times New Roman" w:hAnsiTheme="majorHAnsi" w:cstheme="majorHAnsi"/>
          <w:lang w:eastAsia="de-DE"/>
        </w:rPr>
        <w:t xml:space="preserve">benachteiligt </w:t>
      </w:r>
      <w:del w:id="101" w:author="Carolin Krieg" w:date="2020-05-28T18:36:00Z">
        <w:r w:rsidR="0D805886" w:rsidRPr="00100DDB" w:rsidDel="00A17B0D">
          <w:rPr>
            <w:rFonts w:asciiTheme="majorHAnsi" w:eastAsia="Times New Roman" w:hAnsiTheme="majorHAnsi" w:cstheme="majorHAnsi"/>
            <w:lang w:eastAsia="de-DE"/>
          </w:rPr>
          <w:delText>sind</w:delText>
        </w:r>
      </w:del>
      <w:ins w:id="102" w:author="Carolin Krieg" w:date="2020-05-28T18:36:00Z">
        <w:r w:rsidR="00A17B0D" w:rsidRPr="00100DDB">
          <w:rPr>
            <w:rFonts w:asciiTheme="majorHAnsi" w:eastAsia="Times New Roman" w:hAnsiTheme="majorHAnsi" w:cstheme="majorHAnsi"/>
            <w:lang w:eastAsia="de-DE"/>
          </w:rPr>
          <w:t>werden</w:t>
        </w:r>
      </w:ins>
      <w:r w:rsidR="0D805886" w:rsidRPr="00100DDB">
        <w:rPr>
          <w:rFonts w:asciiTheme="majorHAnsi" w:eastAsia="Times New Roman" w:hAnsiTheme="majorHAnsi" w:cstheme="majorHAnsi"/>
          <w:lang w:eastAsia="de-DE"/>
        </w:rPr>
        <w:t xml:space="preserve">. </w:t>
      </w:r>
    </w:p>
    <w:p w14:paraId="75AF99A8" w14:textId="15629089" w:rsidR="00D47CB8" w:rsidRPr="00100DDB" w:rsidRDefault="00D47CB8" w:rsidP="00F868BA">
      <w:pPr>
        <w:pStyle w:val="Listenabsatz"/>
        <w:numPr>
          <w:ilvl w:val="0"/>
          <w:numId w:val="41"/>
        </w:numPr>
        <w:spacing w:after="0" w:line="36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100DDB">
        <w:rPr>
          <w:rFonts w:asciiTheme="majorHAnsi" w:eastAsia="Times New Roman" w:hAnsiTheme="majorHAnsi" w:cstheme="majorHAnsi"/>
          <w:lang w:eastAsia="de-DE"/>
        </w:rPr>
        <w:t xml:space="preserve">Die Nutzung </w:t>
      </w:r>
      <w:r w:rsidR="009E1DC7" w:rsidRPr="00100DDB">
        <w:rPr>
          <w:rFonts w:asciiTheme="majorHAnsi" w:eastAsia="Times New Roman" w:hAnsiTheme="majorHAnsi" w:cstheme="majorHAnsi"/>
          <w:lang w:eastAsia="de-DE"/>
        </w:rPr>
        <w:t xml:space="preserve">von Endgeräten </w:t>
      </w:r>
      <w:r w:rsidRPr="00100DDB">
        <w:rPr>
          <w:rFonts w:asciiTheme="majorHAnsi" w:eastAsia="Times New Roman" w:hAnsiTheme="majorHAnsi" w:cstheme="majorHAnsi"/>
          <w:lang w:eastAsia="de-DE"/>
        </w:rPr>
        <w:t xml:space="preserve">ist am GEÜ grundsätzlich nur </w:t>
      </w:r>
      <w:r w:rsidRPr="00100DDB">
        <w:rPr>
          <w:rFonts w:asciiTheme="majorHAnsi" w:eastAsia="Times New Roman" w:hAnsiTheme="majorHAnsi" w:cstheme="majorHAnsi"/>
          <w:b/>
          <w:bCs/>
          <w:lang w:eastAsia="de-DE"/>
        </w:rPr>
        <w:t xml:space="preserve">zu </w:t>
      </w:r>
      <w:del w:id="103" w:author="Carolin Krieg" w:date="2020-05-28T18:29:00Z">
        <w:r w:rsidRPr="00100DDB" w:rsidDel="0048198C">
          <w:rPr>
            <w:rFonts w:asciiTheme="majorHAnsi" w:eastAsia="Times New Roman" w:hAnsiTheme="majorHAnsi" w:cstheme="majorHAnsi"/>
            <w:b/>
            <w:bCs/>
            <w:lang w:eastAsia="de-DE"/>
          </w:rPr>
          <w:delText xml:space="preserve">schulischen </w:delText>
        </w:r>
      </w:del>
      <w:ins w:id="104" w:author="Carolin Krieg" w:date="2020-05-28T18:29:00Z">
        <w:r w:rsidR="0048198C" w:rsidRPr="00100DDB">
          <w:rPr>
            <w:rFonts w:asciiTheme="majorHAnsi" w:eastAsia="Times New Roman" w:hAnsiTheme="majorHAnsi" w:cstheme="majorHAnsi"/>
            <w:b/>
            <w:bCs/>
            <w:lang w:eastAsia="de-DE"/>
          </w:rPr>
          <w:t xml:space="preserve">unterrichtlichen </w:t>
        </w:r>
      </w:ins>
      <w:r w:rsidRPr="00100DDB">
        <w:rPr>
          <w:rFonts w:asciiTheme="majorHAnsi" w:eastAsia="Times New Roman" w:hAnsiTheme="majorHAnsi" w:cstheme="majorHAnsi"/>
          <w:b/>
          <w:bCs/>
          <w:lang w:eastAsia="de-DE"/>
        </w:rPr>
        <w:t>Zwecken</w:t>
      </w:r>
      <w:r w:rsidRPr="00100DDB">
        <w:rPr>
          <w:rFonts w:asciiTheme="majorHAnsi" w:eastAsia="Times New Roman" w:hAnsiTheme="majorHAnsi" w:cstheme="majorHAnsi"/>
          <w:lang w:eastAsia="de-DE"/>
        </w:rPr>
        <w:t xml:space="preserve"> </w:t>
      </w:r>
      <w:r w:rsidR="00A352DF" w:rsidRPr="00100DDB">
        <w:rPr>
          <w:rFonts w:asciiTheme="majorHAnsi" w:eastAsia="Times New Roman" w:hAnsiTheme="majorHAnsi" w:cstheme="majorHAnsi"/>
          <w:lang w:eastAsia="de-DE"/>
        </w:rPr>
        <w:t>gestattet</w:t>
      </w:r>
      <w:r w:rsidR="00EA178D" w:rsidRPr="00100DDB">
        <w:rPr>
          <w:rFonts w:asciiTheme="majorHAnsi" w:eastAsia="Times New Roman" w:hAnsiTheme="majorHAnsi" w:cstheme="majorHAnsi"/>
          <w:lang w:eastAsia="de-DE"/>
        </w:rPr>
        <w:t xml:space="preserve"> und </w:t>
      </w:r>
      <w:r w:rsidR="00EA178D" w:rsidRPr="00100DDB">
        <w:rPr>
          <w:rFonts w:asciiTheme="majorHAnsi" w:eastAsia="Times New Roman" w:hAnsiTheme="majorHAnsi" w:cstheme="majorHAnsi"/>
          <w:b/>
          <w:bCs/>
          <w:lang w:eastAsia="de-DE"/>
        </w:rPr>
        <w:t>bleibt</w:t>
      </w:r>
      <w:r w:rsidR="00E520BB" w:rsidRPr="00100DDB">
        <w:rPr>
          <w:rFonts w:asciiTheme="majorHAnsi" w:eastAsia="Times New Roman" w:hAnsiTheme="majorHAnsi" w:cstheme="majorHAnsi"/>
          <w:b/>
          <w:bCs/>
          <w:lang w:eastAsia="de-DE"/>
        </w:rPr>
        <w:t xml:space="preserve"> in den Pausen untersagt</w:t>
      </w:r>
      <w:r w:rsidR="00A352DF" w:rsidRPr="00100DDB">
        <w:rPr>
          <w:rFonts w:asciiTheme="majorHAnsi" w:eastAsia="Times New Roman" w:hAnsiTheme="majorHAnsi" w:cstheme="majorHAnsi"/>
          <w:lang w:eastAsia="de-DE"/>
        </w:rPr>
        <w:t>.</w:t>
      </w:r>
      <w:r w:rsidR="007A6949" w:rsidRPr="00100DDB">
        <w:rPr>
          <w:rFonts w:asciiTheme="majorHAnsi" w:eastAsia="Times New Roman" w:hAnsiTheme="majorHAnsi" w:cstheme="majorHAnsi"/>
          <w:lang w:eastAsia="de-DE"/>
        </w:rPr>
        <w:t xml:space="preserve"> </w:t>
      </w:r>
    </w:p>
    <w:p w14:paraId="23A60BA1" w14:textId="4FFC19A6" w:rsidR="00020D88" w:rsidRPr="00100DDB" w:rsidRDefault="0060650B" w:rsidP="00F868BA">
      <w:pPr>
        <w:pStyle w:val="Listenabsatz"/>
        <w:numPr>
          <w:ilvl w:val="0"/>
          <w:numId w:val="41"/>
        </w:numPr>
        <w:spacing w:after="0" w:line="36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100DDB">
        <w:rPr>
          <w:rFonts w:asciiTheme="majorHAnsi" w:eastAsia="Times New Roman" w:hAnsiTheme="majorHAnsi" w:cstheme="majorHAnsi"/>
          <w:lang w:eastAsia="de-DE"/>
        </w:rPr>
        <w:t>Endgeräte</w:t>
      </w:r>
      <w:r w:rsidR="00020D88" w:rsidRPr="00100DDB">
        <w:rPr>
          <w:rFonts w:asciiTheme="majorHAnsi" w:eastAsia="Times New Roman" w:hAnsiTheme="majorHAnsi" w:cstheme="majorHAnsi"/>
          <w:lang w:eastAsia="de-DE"/>
        </w:rPr>
        <w:t xml:space="preserve"> sind </w:t>
      </w:r>
      <w:r w:rsidR="3C59AE64" w:rsidRPr="00100DDB">
        <w:rPr>
          <w:rFonts w:asciiTheme="majorHAnsi" w:eastAsia="Times New Roman" w:hAnsiTheme="majorHAnsi" w:cstheme="majorHAnsi"/>
          <w:lang w:eastAsia="de-DE"/>
        </w:rPr>
        <w:t>grundsätzlich</w:t>
      </w:r>
      <w:r w:rsidR="00020D88" w:rsidRPr="00100DDB">
        <w:rPr>
          <w:rFonts w:asciiTheme="majorHAnsi" w:eastAsia="Times New Roman" w:hAnsiTheme="majorHAnsi" w:cstheme="majorHAnsi"/>
          <w:lang w:eastAsia="de-DE"/>
        </w:rPr>
        <w:t xml:space="preserve"> </w:t>
      </w:r>
      <w:r w:rsidR="00020D88" w:rsidRPr="00100DDB">
        <w:rPr>
          <w:rFonts w:asciiTheme="majorHAnsi" w:eastAsia="Times New Roman" w:hAnsiTheme="majorHAnsi" w:cstheme="majorHAnsi"/>
          <w:b/>
          <w:bCs/>
          <w:lang w:eastAsia="de-DE"/>
        </w:rPr>
        <w:t>lautlos</w:t>
      </w:r>
      <w:r w:rsidR="00020D88" w:rsidRPr="00100DDB">
        <w:rPr>
          <w:rFonts w:asciiTheme="majorHAnsi" w:eastAsia="Times New Roman" w:hAnsiTheme="majorHAnsi" w:cstheme="majorHAnsi"/>
          <w:lang w:eastAsia="de-DE"/>
        </w:rPr>
        <w:t xml:space="preserve"> eingestellt. Im Unterricht sind Kopfhörer zu tragen, wenn z.B. Videos angeschaut werden</w:t>
      </w:r>
      <w:r w:rsidR="345A8936" w:rsidRPr="00100DDB">
        <w:rPr>
          <w:rFonts w:asciiTheme="majorHAnsi" w:eastAsia="Times New Roman" w:hAnsiTheme="majorHAnsi" w:cstheme="majorHAnsi"/>
          <w:lang w:eastAsia="de-DE"/>
        </w:rPr>
        <w:t>.</w:t>
      </w:r>
    </w:p>
    <w:p w14:paraId="1570CACD" w14:textId="34C9DE42" w:rsidR="004C6656" w:rsidRPr="00100DDB" w:rsidRDefault="004159FE" w:rsidP="00F868BA">
      <w:pPr>
        <w:pStyle w:val="Listenabsatz"/>
        <w:numPr>
          <w:ilvl w:val="0"/>
          <w:numId w:val="41"/>
        </w:numPr>
        <w:spacing w:after="0" w:line="36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100DDB">
        <w:rPr>
          <w:rFonts w:asciiTheme="majorHAnsi" w:eastAsia="Times New Roman" w:hAnsiTheme="majorHAnsi" w:cstheme="majorHAnsi"/>
          <w:lang w:eastAsia="de-DE"/>
        </w:rPr>
        <w:t xml:space="preserve">Das </w:t>
      </w:r>
      <w:r w:rsidR="00044DD9" w:rsidRPr="00100DDB">
        <w:rPr>
          <w:rFonts w:asciiTheme="majorHAnsi" w:eastAsia="Times New Roman" w:hAnsiTheme="majorHAnsi" w:cstheme="majorHAnsi"/>
          <w:lang w:eastAsia="de-DE"/>
        </w:rPr>
        <w:t>Tablet bzw. Smartphone liegt</w:t>
      </w:r>
      <w:r w:rsidR="00F6177C" w:rsidRPr="00100DDB">
        <w:rPr>
          <w:rFonts w:asciiTheme="majorHAnsi" w:eastAsia="Times New Roman" w:hAnsiTheme="majorHAnsi" w:cstheme="majorHAnsi"/>
          <w:lang w:eastAsia="de-DE"/>
        </w:rPr>
        <w:t xml:space="preserve"> im Unterricht flach auf dem Tisch. In Phasen, in denen es nicht genutzt wird</w:t>
      </w:r>
      <w:r w:rsidR="00F25DCB" w:rsidRPr="00100DDB">
        <w:rPr>
          <w:rFonts w:asciiTheme="majorHAnsi" w:eastAsia="Times New Roman" w:hAnsiTheme="majorHAnsi" w:cstheme="majorHAnsi"/>
          <w:lang w:eastAsia="de-DE"/>
        </w:rPr>
        <w:t>, werden die Endgeräte umgedreht hingelegt.</w:t>
      </w:r>
    </w:p>
    <w:p w14:paraId="664BD4B8" w14:textId="0F02C9FF" w:rsidR="00020D88" w:rsidRPr="00100DDB" w:rsidRDefault="00020D88" w:rsidP="00F868BA">
      <w:pPr>
        <w:pStyle w:val="Listenabsatz"/>
        <w:numPr>
          <w:ilvl w:val="0"/>
          <w:numId w:val="41"/>
        </w:numPr>
        <w:spacing w:after="0" w:line="36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100DDB">
        <w:rPr>
          <w:rFonts w:asciiTheme="majorHAnsi" w:eastAsia="Times New Roman" w:hAnsiTheme="majorHAnsi" w:cstheme="majorHAnsi"/>
          <w:lang w:eastAsia="de-DE"/>
        </w:rPr>
        <w:t xml:space="preserve">Grundlegend gilt: </w:t>
      </w:r>
    </w:p>
    <w:p w14:paraId="3C68E9F7" w14:textId="0346DBA7" w:rsidR="0039230E" w:rsidRPr="00100DDB" w:rsidRDefault="00DB44B9" w:rsidP="00932A86">
      <w:pPr>
        <w:pStyle w:val="Listenabsatz"/>
        <w:numPr>
          <w:ilvl w:val="0"/>
          <w:numId w:val="26"/>
        </w:numPr>
        <w:spacing w:after="0" w:line="360" w:lineRule="auto"/>
        <w:ind w:left="1134"/>
        <w:jc w:val="both"/>
        <w:rPr>
          <w:ins w:id="105" w:author="Carolin Krieg" w:date="2020-06-02T14:34:00Z"/>
          <w:rFonts w:asciiTheme="majorHAnsi" w:eastAsiaTheme="minorEastAsia" w:hAnsiTheme="majorHAnsi" w:cstheme="majorHAnsi"/>
          <w:lang w:eastAsia="de-DE"/>
          <w:rPrChange w:id="106" w:author="Carolin Krieg" w:date="2020-06-02T14:34:00Z">
            <w:rPr>
              <w:ins w:id="107" w:author="Carolin Krieg" w:date="2020-06-02T14:34:00Z"/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</w:pPr>
      <w:ins w:id="108" w:author="Carolin Krieg" w:date="2020-06-02T14:33:00Z">
        <w:r w:rsidRPr="00100DDB">
          <w:rPr>
            <w:rFonts w:asciiTheme="majorHAnsi" w:eastAsia="Times New Roman" w:hAnsiTheme="majorHAnsi" w:cstheme="majorHAnsi"/>
            <w:lang w:eastAsia="de-DE"/>
          </w:rPr>
          <w:t>Die</w:t>
        </w:r>
        <w:r w:rsidR="00E65BCD" w:rsidRPr="00100DDB">
          <w:rPr>
            <w:rFonts w:asciiTheme="majorHAnsi" w:eastAsia="Times New Roman" w:hAnsiTheme="majorHAnsi" w:cstheme="majorHAnsi"/>
            <w:lang w:eastAsia="de-DE"/>
          </w:rPr>
          <w:t xml:space="preserve"> </w:t>
        </w:r>
        <w:r w:rsidR="00E65BCD" w:rsidRPr="00100DDB">
          <w:rPr>
            <w:rFonts w:asciiTheme="majorHAnsi" w:eastAsia="Times New Roman" w:hAnsiTheme="majorHAnsi" w:cstheme="majorHAnsi"/>
            <w:b/>
            <w:bCs/>
            <w:lang w:eastAsia="de-DE"/>
            <w:rPrChange w:id="109" w:author="Carolin Krieg" w:date="2020-06-02T14:36:00Z"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rPrChange>
          </w:rPr>
          <w:t>Verbreitung</w:t>
        </w:r>
        <w:r w:rsidR="00E65BCD" w:rsidRPr="00100DDB">
          <w:rPr>
            <w:rFonts w:asciiTheme="majorHAnsi" w:eastAsia="Times New Roman" w:hAnsiTheme="majorHAnsi" w:cstheme="majorHAnsi"/>
            <w:lang w:eastAsia="de-DE"/>
          </w:rPr>
          <w:t xml:space="preserve"> von unterrichtlich</w:t>
        </w:r>
      </w:ins>
      <w:r w:rsidR="002D30F0" w:rsidRPr="00100DDB">
        <w:rPr>
          <w:rFonts w:asciiTheme="majorHAnsi" w:eastAsia="Times New Roman" w:hAnsiTheme="majorHAnsi" w:cstheme="majorHAnsi"/>
          <w:lang w:eastAsia="de-DE"/>
        </w:rPr>
        <w:t xml:space="preserve"> bezogenem</w:t>
      </w:r>
      <w:ins w:id="110" w:author="Carolin Krieg" w:date="2020-06-02T14:33:00Z">
        <w:r w:rsidR="00E65BCD" w:rsidRPr="00100DDB">
          <w:rPr>
            <w:rFonts w:asciiTheme="majorHAnsi" w:eastAsia="Times New Roman" w:hAnsiTheme="majorHAnsi" w:cstheme="majorHAnsi"/>
            <w:lang w:eastAsia="de-DE"/>
          </w:rPr>
          <w:t xml:space="preserve"> Material</w:t>
        </w:r>
      </w:ins>
      <w:ins w:id="111" w:author="Carolin Krieg" w:date="2020-06-02T14:34:00Z">
        <w:r w:rsidR="00D37965" w:rsidRPr="00100DDB">
          <w:rPr>
            <w:rFonts w:asciiTheme="majorHAnsi" w:eastAsia="Times New Roman" w:hAnsiTheme="majorHAnsi" w:cstheme="majorHAnsi"/>
            <w:lang w:eastAsia="de-DE"/>
          </w:rPr>
          <w:t xml:space="preserve"> per W</w:t>
        </w:r>
      </w:ins>
      <w:ins w:id="112" w:author="Carolin Krieg" w:date="2020-06-02T14:35:00Z">
        <w:r w:rsidR="00D37965" w:rsidRPr="00100DDB">
          <w:rPr>
            <w:rFonts w:asciiTheme="majorHAnsi" w:eastAsia="Times New Roman" w:hAnsiTheme="majorHAnsi" w:cstheme="majorHAnsi"/>
            <w:lang w:eastAsia="de-DE"/>
          </w:rPr>
          <w:t>hatsApp oder anderen Messenger</w:t>
        </w:r>
      </w:ins>
      <w:ins w:id="113" w:author="Carolin Krieg" w:date="2020-06-02T14:36:00Z">
        <w:r w:rsidR="002E57FB" w:rsidRPr="00100DDB">
          <w:rPr>
            <w:rFonts w:asciiTheme="majorHAnsi" w:eastAsia="Times New Roman" w:hAnsiTheme="majorHAnsi" w:cstheme="majorHAnsi"/>
            <w:lang w:eastAsia="de-DE"/>
          </w:rPr>
          <w:t xml:space="preserve">- oder </w:t>
        </w:r>
        <w:proofErr w:type="spellStart"/>
        <w:r w:rsidR="002E57FB" w:rsidRPr="00100DDB">
          <w:rPr>
            <w:rFonts w:asciiTheme="majorHAnsi" w:eastAsia="Times New Roman" w:hAnsiTheme="majorHAnsi" w:cstheme="majorHAnsi"/>
            <w:lang w:eastAsia="de-DE"/>
          </w:rPr>
          <w:t>Socialmedia</w:t>
        </w:r>
      </w:ins>
      <w:ins w:id="114" w:author="Carolin Krieg" w:date="2020-06-02T14:35:00Z">
        <w:r w:rsidR="00D37965" w:rsidRPr="00100DDB">
          <w:rPr>
            <w:rFonts w:asciiTheme="majorHAnsi" w:eastAsia="Times New Roman" w:hAnsiTheme="majorHAnsi" w:cstheme="majorHAnsi"/>
            <w:lang w:eastAsia="de-DE"/>
          </w:rPr>
          <w:t>diensten</w:t>
        </w:r>
        <w:proofErr w:type="spellEnd"/>
        <w:r w:rsidR="00D37965" w:rsidRPr="00100DDB">
          <w:rPr>
            <w:rFonts w:asciiTheme="majorHAnsi" w:eastAsia="Times New Roman" w:hAnsiTheme="majorHAnsi" w:cstheme="majorHAnsi"/>
            <w:lang w:eastAsia="de-DE"/>
          </w:rPr>
          <w:t xml:space="preserve"> ist </w:t>
        </w:r>
        <w:r w:rsidR="00D37965" w:rsidRPr="00100DDB">
          <w:rPr>
            <w:rFonts w:asciiTheme="majorHAnsi" w:eastAsia="Times New Roman" w:hAnsiTheme="majorHAnsi" w:cstheme="majorHAnsi"/>
            <w:b/>
            <w:bCs/>
            <w:lang w:eastAsia="de-DE"/>
            <w:rPrChange w:id="115" w:author="Carolin Krieg" w:date="2020-06-02T14:36:00Z"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rPrChange>
          </w:rPr>
          <w:t>untersagt</w:t>
        </w:r>
        <w:r w:rsidR="00D37965" w:rsidRPr="00100DDB">
          <w:rPr>
            <w:rFonts w:asciiTheme="majorHAnsi" w:eastAsia="Times New Roman" w:hAnsiTheme="majorHAnsi" w:cstheme="majorHAnsi"/>
            <w:lang w:eastAsia="de-DE"/>
          </w:rPr>
          <w:t>.</w:t>
        </w:r>
      </w:ins>
    </w:p>
    <w:p w14:paraId="790C5BC7" w14:textId="05A7F652" w:rsidR="00020D88" w:rsidRPr="00100DDB" w:rsidRDefault="006F0D90" w:rsidP="00932A86">
      <w:pPr>
        <w:pStyle w:val="Listenabsatz"/>
        <w:numPr>
          <w:ilvl w:val="0"/>
          <w:numId w:val="26"/>
        </w:numPr>
        <w:spacing w:after="0" w:line="360" w:lineRule="auto"/>
        <w:ind w:left="1134"/>
        <w:jc w:val="both"/>
        <w:rPr>
          <w:rFonts w:asciiTheme="majorHAnsi" w:eastAsiaTheme="minorEastAsia" w:hAnsiTheme="majorHAnsi" w:cstheme="majorHAnsi"/>
          <w:lang w:eastAsia="de-DE"/>
        </w:rPr>
      </w:pPr>
      <w:r w:rsidRPr="00100DDB">
        <w:rPr>
          <w:rFonts w:asciiTheme="majorHAnsi" w:eastAsia="Times New Roman" w:hAnsiTheme="majorHAnsi" w:cstheme="majorHAnsi"/>
          <w:b/>
          <w:bCs/>
          <w:noProof/>
          <w:lang w:eastAsia="de-DE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074B0BA" wp14:editId="42B4DDD5">
                <wp:simplePos x="0" y="0"/>
                <wp:positionH relativeFrom="column">
                  <wp:posOffset>748262</wp:posOffset>
                </wp:positionH>
                <wp:positionV relativeFrom="paragraph">
                  <wp:posOffset>66106</wp:posOffset>
                </wp:positionV>
                <wp:extent cx="37080" cy="29880"/>
                <wp:effectExtent l="38100" t="38100" r="13970" b="33655"/>
                <wp:wrapNone/>
                <wp:docPr id="3" name="Freihand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830" cy="298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C2D7C2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Freihand 3" o:spid="_x0000_s1026" type="#_x0000_t75" style="position:absolute;margin-left:58.3pt;margin-top:4.6pt;width:4.1pt;height:3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">
                <v:imagedata r:id="rId8" o:title=""/>
              </v:shape>
            </w:pict>
          </mc:Fallback>
        </mc:AlternateContent>
      </w:r>
      <w:r w:rsidRPr="00100DDB">
        <w:rPr>
          <w:rFonts w:asciiTheme="majorHAnsi" w:eastAsia="Times New Roman" w:hAnsiTheme="majorHAnsi" w:cstheme="majorHAnsi"/>
          <w:b/>
          <w:bCs/>
          <w:noProof/>
          <w:lang w:eastAsia="de-DE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63B2F91E" wp14:editId="5E6ACDA8">
                <wp:simplePos x="0" y="0"/>
                <wp:positionH relativeFrom="column">
                  <wp:posOffset>715142</wp:posOffset>
                </wp:positionH>
                <wp:positionV relativeFrom="paragraph">
                  <wp:posOffset>134506</wp:posOffset>
                </wp:positionV>
                <wp:extent cx="3960" cy="9360"/>
                <wp:effectExtent l="38100" t="38100" r="34290" b="29210"/>
                <wp:wrapNone/>
                <wp:docPr id="1" name="Freihand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810" cy="8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F9F76D" id="Freihand 1" o:spid="_x0000_s1026" type="#_x0000_t75" style="position:absolute;margin-left:55.75pt;margin-top:10.05pt;width:1.45pt;height: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">
                <v:imagedata r:id="rId10" o:title=""/>
              </v:shape>
            </w:pict>
          </mc:Fallback>
        </mc:AlternateContent>
      </w:r>
      <w:r w:rsidR="00D01376" w:rsidRPr="00100DDB">
        <w:rPr>
          <w:rFonts w:asciiTheme="majorHAnsi" w:eastAsia="Times New Roman" w:hAnsiTheme="majorHAnsi" w:cstheme="majorHAnsi"/>
          <w:b/>
          <w:bCs/>
          <w:lang w:eastAsia="de-DE"/>
        </w:rPr>
        <w:t>Das</w:t>
      </w:r>
      <w:r w:rsidR="00A24797" w:rsidRPr="00100DDB">
        <w:rPr>
          <w:rFonts w:asciiTheme="majorHAnsi" w:eastAsia="Times New Roman" w:hAnsiTheme="majorHAnsi" w:cstheme="majorHAnsi"/>
          <w:b/>
          <w:bCs/>
          <w:lang w:eastAsia="de-DE"/>
        </w:rPr>
        <w:t xml:space="preserve"> </w:t>
      </w:r>
      <w:r w:rsidR="00595212" w:rsidRPr="00100DDB">
        <w:rPr>
          <w:rFonts w:asciiTheme="majorHAnsi" w:eastAsia="Times New Roman" w:hAnsiTheme="majorHAnsi" w:cstheme="majorHAnsi"/>
          <w:b/>
          <w:bCs/>
          <w:lang w:eastAsia="de-DE"/>
        </w:rPr>
        <w:t>Erstellen</w:t>
      </w:r>
      <w:r w:rsidR="00A24797" w:rsidRPr="00100DDB">
        <w:rPr>
          <w:rFonts w:asciiTheme="majorHAnsi" w:eastAsia="Times New Roman" w:hAnsiTheme="majorHAnsi" w:cstheme="majorHAnsi"/>
          <w:b/>
          <w:bCs/>
          <w:lang w:eastAsia="de-DE"/>
        </w:rPr>
        <w:t xml:space="preserve"> von Fotos bzw. Videos ist ausdrücklich untersagt</w:t>
      </w:r>
      <w:r w:rsidR="007933EB" w:rsidRPr="00100DDB">
        <w:rPr>
          <w:rFonts w:asciiTheme="majorHAnsi" w:eastAsia="Times New Roman" w:hAnsiTheme="majorHAnsi" w:cstheme="majorHAnsi"/>
          <w:lang w:eastAsia="de-DE"/>
        </w:rPr>
        <w:t>, wenn Personen auf dem digitalen Material zu sehen sind, es sei denn</w:t>
      </w:r>
      <w:r w:rsidR="009B5201" w:rsidRPr="00100DDB">
        <w:rPr>
          <w:rFonts w:asciiTheme="majorHAnsi" w:eastAsia="Times New Roman" w:hAnsiTheme="majorHAnsi" w:cstheme="majorHAnsi"/>
          <w:lang w:eastAsia="de-DE"/>
        </w:rPr>
        <w:t xml:space="preserve">, </w:t>
      </w:r>
      <w:r w:rsidR="003C4437" w:rsidRPr="00100DDB">
        <w:rPr>
          <w:rFonts w:asciiTheme="majorHAnsi" w:eastAsia="Times New Roman" w:hAnsiTheme="majorHAnsi" w:cstheme="majorHAnsi"/>
          <w:lang w:eastAsia="de-DE"/>
        </w:rPr>
        <w:t xml:space="preserve">die Lehrkraft </w:t>
      </w:r>
      <w:r w:rsidR="007B6D91" w:rsidRPr="00100DDB">
        <w:rPr>
          <w:rFonts w:asciiTheme="majorHAnsi" w:eastAsia="Times New Roman" w:hAnsiTheme="majorHAnsi" w:cstheme="majorHAnsi"/>
          <w:lang w:eastAsia="de-DE"/>
        </w:rPr>
        <w:t>und die gezeigte Person haben dies ausdrücklich geneh</w:t>
      </w:r>
      <w:r w:rsidR="00A23471" w:rsidRPr="00100DDB">
        <w:rPr>
          <w:rFonts w:asciiTheme="majorHAnsi" w:eastAsia="Times New Roman" w:hAnsiTheme="majorHAnsi" w:cstheme="majorHAnsi"/>
          <w:lang w:eastAsia="de-DE"/>
        </w:rPr>
        <w:t>migt</w:t>
      </w:r>
      <w:r w:rsidR="00020D88" w:rsidRPr="00100DDB">
        <w:rPr>
          <w:rFonts w:asciiTheme="majorHAnsi" w:eastAsia="Times New Roman" w:hAnsiTheme="majorHAnsi" w:cstheme="majorHAnsi"/>
          <w:lang w:eastAsia="de-DE"/>
        </w:rPr>
        <w:t xml:space="preserve">. </w:t>
      </w:r>
      <w:ins w:id="116" w:author="Carolin Krieg" w:date="2020-05-28T18:23:00Z">
        <w:r w:rsidR="0048198C" w:rsidRPr="00100DDB">
          <w:rPr>
            <w:rFonts w:asciiTheme="majorHAnsi" w:eastAsia="Times New Roman" w:hAnsiTheme="majorHAnsi" w:cstheme="majorHAnsi"/>
            <w:lang w:eastAsia="de-DE"/>
          </w:rPr>
          <w:t xml:space="preserve">Diese Fotos und Videos dürfen nicht verbreitet werden und sind nach der unterrichtlichen Nutzung umgehend von allen </w:t>
        </w:r>
      </w:ins>
      <w:ins w:id="117" w:author="Carolin Krieg" w:date="2020-06-02T14:10:00Z">
        <w:r w:rsidR="00DF7E56" w:rsidRPr="00100DDB">
          <w:rPr>
            <w:rFonts w:asciiTheme="majorHAnsi" w:eastAsia="Times New Roman" w:hAnsiTheme="majorHAnsi" w:cstheme="majorHAnsi"/>
            <w:lang w:eastAsia="de-DE"/>
          </w:rPr>
          <w:t>Endgeräten</w:t>
        </w:r>
      </w:ins>
      <w:ins w:id="118" w:author="Carolin Krieg" w:date="2020-05-28T18:23:00Z">
        <w:r w:rsidR="0048198C" w:rsidRPr="00100DDB">
          <w:rPr>
            <w:rFonts w:asciiTheme="majorHAnsi" w:eastAsia="Times New Roman" w:hAnsiTheme="majorHAnsi" w:cstheme="majorHAnsi"/>
            <w:lang w:eastAsia="de-DE"/>
          </w:rPr>
          <w:t xml:space="preserve"> zu löschen.</w:t>
        </w:r>
      </w:ins>
    </w:p>
    <w:p w14:paraId="43DD386E" w14:textId="285444F2" w:rsidR="00596605" w:rsidRPr="00100DDB" w:rsidRDefault="00020D88" w:rsidP="00932A86">
      <w:pPr>
        <w:pStyle w:val="Listenabsatz"/>
        <w:numPr>
          <w:ilvl w:val="0"/>
          <w:numId w:val="26"/>
        </w:numPr>
        <w:spacing w:after="0" w:line="360" w:lineRule="auto"/>
        <w:ind w:left="1134"/>
        <w:jc w:val="both"/>
        <w:rPr>
          <w:rFonts w:asciiTheme="majorHAnsi" w:eastAsiaTheme="minorEastAsia" w:hAnsiTheme="majorHAnsi" w:cstheme="majorHAnsi"/>
          <w:lang w:eastAsia="de-DE"/>
        </w:rPr>
      </w:pPr>
      <w:r w:rsidRPr="00100DDB">
        <w:rPr>
          <w:rFonts w:asciiTheme="majorHAnsi" w:eastAsia="Times New Roman" w:hAnsiTheme="majorHAnsi" w:cstheme="majorHAnsi"/>
          <w:lang w:eastAsia="de-DE"/>
        </w:rPr>
        <w:t xml:space="preserve">Es darf </w:t>
      </w:r>
      <w:r w:rsidRPr="00100DDB">
        <w:rPr>
          <w:rFonts w:asciiTheme="majorHAnsi" w:eastAsia="Times New Roman" w:hAnsiTheme="majorHAnsi" w:cstheme="majorHAnsi"/>
          <w:b/>
          <w:bCs/>
          <w:lang w:eastAsia="de-DE"/>
          <w:rPrChange w:id="119" w:author="Carolin Krieg" w:date="2020-06-02T14:24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>kein urheberrechtlich geschütztes Material</w:t>
      </w:r>
      <w:r w:rsidRPr="00100DDB">
        <w:rPr>
          <w:rFonts w:asciiTheme="majorHAnsi" w:eastAsia="Times New Roman" w:hAnsiTheme="majorHAnsi" w:cstheme="majorHAnsi"/>
          <w:lang w:eastAsia="de-DE"/>
        </w:rPr>
        <w:t xml:space="preserve"> verbreitet </w:t>
      </w:r>
      <w:r w:rsidR="364D3900" w:rsidRPr="00100DDB">
        <w:rPr>
          <w:rFonts w:asciiTheme="majorHAnsi" w:eastAsia="Times New Roman" w:hAnsiTheme="majorHAnsi" w:cstheme="majorHAnsi"/>
          <w:lang w:eastAsia="de-DE"/>
        </w:rPr>
        <w:t xml:space="preserve">oder in </w:t>
      </w:r>
      <w:proofErr w:type="spellStart"/>
      <w:r w:rsidR="7F47E392" w:rsidRPr="00100DDB">
        <w:rPr>
          <w:rFonts w:asciiTheme="majorHAnsi" w:eastAsia="Times New Roman" w:hAnsiTheme="majorHAnsi" w:cstheme="majorHAnsi"/>
          <w:lang w:eastAsia="de-DE"/>
        </w:rPr>
        <w:t>Cloudspeichern</w:t>
      </w:r>
      <w:proofErr w:type="spellEnd"/>
      <w:r w:rsidR="364D3900" w:rsidRPr="00100DDB">
        <w:rPr>
          <w:rFonts w:asciiTheme="majorHAnsi" w:eastAsia="Times New Roman" w:hAnsiTheme="majorHAnsi" w:cstheme="majorHAnsi"/>
          <w:lang w:eastAsia="de-DE"/>
        </w:rPr>
        <w:t xml:space="preserve"> </w:t>
      </w:r>
      <w:r w:rsidR="3FB1CEF4" w:rsidRPr="00100DDB">
        <w:rPr>
          <w:rFonts w:asciiTheme="majorHAnsi" w:eastAsia="Times New Roman" w:hAnsiTheme="majorHAnsi" w:cstheme="majorHAnsi"/>
          <w:lang w:eastAsia="de-DE"/>
        </w:rPr>
        <w:t>abgelegt</w:t>
      </w:r>
      <w:r w:rsidR="364D3900" w:rsidRPr="00100DDB">
        <w:rPr>
          <w:rFonts w:asciiTheme="majorHAnsi" w:eastAsia="Times New Roman" w:hAnsiTheme="majorHAnsi" w:cstheme="majorHAnsi"/>
          <w:lang w:eastAsia="de-DE"/>
        </w:rPr>
        <w:t xml:space="preserve"> </w:t>
      </w:r>
      <w:r w:rsidR="20CDB2CD" w:rsidRPr="00100DDB">
        <w:rPr>
          <w:rFonts w:asciiTheme="majorHAnsi" w:eastAsia="Times New Roman" w:hAnsiTheme="majorHAnsi" w:cstheme="majorHAnsi"/>
          <w:lang w:eastAsia="de-DE"/>
        </w:rPr>
        <w:t>werden.</w:t>
      </w:r>
      <w:r w:rsidRPr="00100DDB">
        <w:rPr>
          <w:rFonts w:asciiTheme="majorHAnsi" w:eastAsia="Times New Roman" w:hAnsiTheme="majorHAnsi" w:cstheme="majorHAnsi"/>
          <w:lang w:eastAsia="de-DE"/>
        </w:rPr>
        <w:t xml:space="preserve"> </w:t>
      </w:r>
    </w:p>
    <w:p w14:paraId="7605560F" w14:textId="74BF2C64" w:rsidR="00986DD8" w:rsidRPr="00100DDB" w:rsidRDefault="7BCDDC36" w:rsidP="00932A86">
      <w:pPr>
        <w:pStyle w:val="Listenabsatz"/>
        <w:numPr>
          <w:ilvl w:val="0"/>
          <w:numId w:val="26"/>
        </w:numPr>
        <w:spacing w:after="0" w:line="360" w:lineRule="auto"/>
        <w:ind w:left="1134"/>
        <w:jc w:val="both"/>
        <w:rPr>
          <w:rFonts w:asciiTheme="majorHAnsi" w:hAnsiTheme="majorHAnsi" w:cstheme="majorHAnsi"/>
          <w:lang w:eastAsia="de-DE"/>
        </w:rPr>
      </w:pPr>
      <w:r w:rsidRPr="00100DDB">
        <w:rPr>
          <w:rFonts w:asciiTheme="majorHAnsi" w:eastAsia="Times New Roman" w:hAnsiTheme="majorHAnsi" w:cstheme="majorHAnsi"/>
          <w:lang w:eastAsia="de-DE"/>
        </w:rPr>
        <w:lastRenderedPageBreak/>
        <w:t xml:space="preserve">Unterrichtsbezogenes </w:t>
      </w:r>
      <w:r w:rsidR="775E6E5D" w:rsidRPr="00100DDB">
        <w:rPr>
          <w:rFonts w:asciiTheme="majorHAnsi" w:eastAsia="Times New Roman" w:hAnsiTheme="majorHAnsi" w:cstheme="majorHAnsi"/>
          <w:lang w:eastAsia="de-DE"/>
        </w:rPr>
        <w:t>Material</w:t>
      </w:r>
      <w:ins w:id="120" w:author="Carolin Krieg" w:date="2020-06-02T14:42:00Z">
        <w:r w:rsidR="00820059" w:rsidRPr="00100DDB">
          <w:rPr>
            <w:rFonts w:asciiTheme="majorHAnsi" w:eastAsia="Times New Roman" w:hAnsiTheme="majorHAnsi" w:cstheme="majorHAnsi"/>
            <w:lang w:eastAsia="de-DE"/>
          </w:rPr>
          <w:t xml:space="preserve"> (z.B. eingescannte Arbeitsblätter,</w:t>
        </w:r>
        <w:r w:rsidR="00795B1F" w:rsidRPr="00100DDB">
          <w:rPr>
            <w:rFonts w:asciiTheme="majorHAnsi" w:eastAsia="Times New Roman" w:hAnsiTheme="majorHAnsi" w:cstheme="majorHAnsi"/>
            <w:lang w:eastAsia="de-DE"/>
          </w:rPr>
          <w:t xml:space="preserve"> </w:t>
        </w:r>
      </w:ins>
      <w:ins w:id="121" w:author="Carolin Krieg" w:date="2020-06-02T14:49:00Z">
        <w:r w:rsidR="0094739B" w:rsidRPr="00100DDB">
          <w:rPr>
            <w:rFonts w:asciiTheme="majorHAnsi" w:eastAsia="Times New Roman" w:hAnsiTheme="majorHAnsi" w:cstheme="majorHAnsi"/>
            <w:lang w:eastAsia="de-DE"/>
          </w:rPr>
          <w:t xml:space="preserve">abfotografierte </w:t>
        </w:r>
      </w:ins>
      <w:ins w:id="122" w:author="Carolin Krieg" w:date="2020-06-02T14:42:00Z">
        <w:r w:rsidR="00795B1F" w:rsidRPr="00100DDB">
          <w:rPr>
            <w:rFonts w:asciiTheme="majorHAnsi" w:eastAsia="Times New Roman" w:hAnsiTheme="majorHAnsi" w:cstheme="majorHAnsi"/>
            <w:lang w:eastAsia="de-DE"/>
          </w:rPr>
          <w:t xml:space="preserve">Tafelbilder, </w:t>
        </w:r>
      </w:ins>
      <w:ins w:id="123" w:author="Carolin Krieg" w:date="2020-06-02T14:43:00Z">
        <w:r w:rsidR="00155B13" w:rsidRPr="00100DDB">
          <w:rPr>
            <w:rFonts w:asciiTheme="majorHAnsi" w:eastAsia="Times New Roman" w:hAnsiTheme="majorHAnsi" w:cstheme="majorHAnsi"/>
            <w:lang w:eastAsia="de-DE"/>
          </w:rPr>
          <w:t>von der Lehrkraft zur Verfügung gestellte</w:t>
        </w:r>
        <w:r w:rsidR="004D3F4A" w:rsidRPr="00100DDB">
          <w:rPr>
            <w:rFonts w:asciiTheme="majorHAnsi" w:eastAsia="Times New Roman" w:hAnsiTheme="majorHAnsi" w:cstheme="majorHAnsi"/>
            <w:lang w:eastAsia="de-DE"/>
          </w:rPr>
          <w:t xml:space="preserve"> Powerpoint-Präsantationen</w:t>
        </w:r>
      </w:ins>
      <w:ins w:id="124" w:author="Carolin Krieg" w:date="2020-06-02T14:49:00Z">
        <w:r w:rsidR="002459BE" w:rsidRPr="00100DDB">
          <w:rPr>
            <w:rFonts w:asciiTheme="majorHAnsi" w:eastAsia="Times New Roman" w:hAnsiTheme="majorHAnsi" w:cstheme="majorHAnsi"/>
            <w:lang w:eastAsia="de-DE"/>
          </w:rPr>
          <w:t xml:space="preserve">, per </w:t>
        </w:r>
        <w:proofErr w:type="spellStart"/>
        <w:r w:rsidR="002459BE" w:rsidRPr="00100DDB">
          <w:rPr>
            <w:rFonts w:asciiTheme="majorHAnsi" w:eastAsia="Times New Roman" w:hAnsiTheme="majorHAnsi" w:cstheme="majorHAnsi"/>
            <w:lang w:eastAsia="de-DE"/>
          </w:rPr>
          <w:t>Airdrop</w:t>
        </w:r>
        <w:proofErr w:type="spellEnd"/>
        <w:r w:rsidR="002459BE" w:rsidRPr="00100DDB">
          <w:rPr>
            <w:rFonts w:asciiTheme="majorHAnsi" w:eastAsia="Times New Roman" w:hAnsiTheme="majorHAnsi" w:cstheme="majorHAnsi"/>
            <w:lang w:eastAsia="de-DE"/>
          </w:rPr>
          <w:t xml:space="preserve"> o.ä. verschickte Notizen</w:t>
        </w:r>
      </w:ins>
      <w:ins w:id="125" w:author="Carolin Krieg" w:date="2020-06-02T14:43:00Z">
        <w:r w:rsidR="004D3F4A" w:rsidRPr="00100DDB">
          <w:rPr>
            <w:rFonts w:asciiTheme="majorHAnsi" w:eastAsia="Times New Roman" w:hAnsiTheme="majorHAnsi" w:cstheme="majorHAnsi"/>
            <w:lang w:eastAsia="de-DE"/>
          </w:rPr>
          <w:t xml:space="preserve"> etc.)</w:t>
        </w:r>
      </w:ins>
      <w:r w:rsidR="775E6E5D" w:rsidRPr="00100DDB">
        <w:rPr>
          <w:rFonts w:asciiTheme="majorHAnsi" w:eastAsia="Times New Roman" w:hAnsiTheme="majorHAnsi" w:cstheme="majorHAnsi"/>
          <w:lang w:eastAsia="de-DE"/>
        </w:rPr>
        <w:t xml:space="preserve"> darf </w:t>
      </w:r>
      <w:del w:id="126" w:author="Carolin Krieg" w:date="2020-06-02T14:53:00Z">
        <w:r w:rsidR="775E6E5D" w:rsidRPr="00100DDB" w:rsidDel="00054278">
          <w:rPr>
            <w:rFonts w:asciiTheme="majorHAnsi" w:eastAsia="Times New Roman" w:hAnsiTheme="majorHAnsi" w:cstheme="majorHAnsi"/>
            <w:b/>
            <w:bCs/>
            <w:lang w:eastAsia="de-DE"/>
            <w:rPrChange w:id="127" w:author="Carolin Krieg" w:date="2020-06-02T14:20:00Z"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rPrChange>
          </w:rPr>
          <w:delText xml:space="preserve">nur </w:delText>
        </w:r>
      </w:del>
      <w:ins w:id="128" w:author="Carolin Krieg" w:date="2020-06-02T14:53:00Z">
        <w:r w:rsidR="00054278" w:rsidRPr="00100DDB">
          <w:rPr>
            <w:rFonts w:asciiTheme="majorHAnsi" w:eastAsia="Times New Roman" w:hAnsiTheme="majorHAnsi" w:cstheme="majorHAnsi"/>
            <w:b/>
            <w:bCs/>
            <w:lang w:eastAsia="de-DE"/>
          </w:rPr>
          <w:t>ausschließlich</w:t>
        </w:r>
        <w:r w:rsidR="00054278" w:rsidRPr="00100DDB">
          <w:rPr>
            <w:rFonts w:asciiTheme="majorHAnsi" w:eastAsia="Times New Roman" w:hAnsiTheme="majorHAnsi" w:cstheme="majorHAnsi"/>
            <w:b/>
            <w:bCs/>
            <w:lang w:eastAsia="de-DE"/>
            <w:rPrChange w:id="129" w:author="Carolin Krieg" w:date="2020-06-02T14:20:00Z"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rPrChange>
          </w:rPr>
          <w:t xml:space="preserve"> </w:t>
        </w:r>
      </w:ins>
      <w:r w:rsidR="775E6E5D" w:rsidRPr="00100DDB">
        <w:rPr>
          <w:rFonts w:asciiTheme="majorHAnsi" w:eastAsia="Times New Roman" w:hAnsiTheme="majorHAnsi" w:cstheme="majorHAnsi"/>
          <w:b/>
          <w:bCs/>
          <w:lang w:eastAsia="de-DE"/>
          <w:rPrChange w:id="130" w:author="Carolin Krieg" w:date="2020-06-02T14:20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 xml:space="preserve">lokal auf dem </w:t>
      </w:r>
      <w:r w:rsidR="76E4376F" w:rsidRPr="00100DDB">
        <w:rPr>
          <w:rFonts w:asciiTheme="majorHAnsi" w:eastAsia="Times New Roman" w:hAnsiTheme="majorHAnsi" w:cstheme="majorHAnsi"/>
          <w:b/>
          <w:bCs/>
          <w:lang w:eastAsia="de-DE"/>
          <w:rPrChange w:id="131" w:author="Carolin Krieg" w:date="2020-06-02T14:20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 xml:space="preserve">Endgerät </w:t>
      </w:r>
      <w:r w:rsidR="001E2350" w:rsidRPr="00100DDB">
        <w:rPr>
          <w:rFonts w:asciiTheme="majorHAnsi" w:eastAsia="Times New Roman" w:hAnsiTheme="majorHAnsi" w:cstheme="majorHAnsi"/>
          <w:b/>
          <w:bCs/>
          <w:lang w:eastAsia="de-DE"/>
          <w:rPrChange w:id="132" w:author="Carolin Krieg" w:date="2020-06-02T14:20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 xml:space="preserve">oder in der HPI </w:t>
      </w:r>
      <w:proofErr w:type="spellStart"/>
      <w:r w:rsidR="001E2350" w:rsidRPr="00100DDB">
        <w:rPr>
          <w:rFonts w:asciiTheme="majorHAnsi" w:eastAsia="Times New Roman" w:hAnsiTheme="majorHAnsi" w:cstheme="majorHAnsi"/>
          <w:b/>
          <w:bCs/>
          <w:lang w:eastAsia="de-DE"/>
          <w:rPrChange w:id="133" w:author="Carolin Krieg" w:date="2020-06-02T14:20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>Schulcloud</w:t>
      </w:r>
      <w:proofErr w:type="spellEnd"/>
      <w:r w:rsidR="001E2350" w:rsidRPr="00100DDB">
        <w:rPr>
          <w:rFonts w:asciiTheme="majorHAnsi" w:eastAsia="Times New Roman" w:hAnsiTheme="majorHAnsi" w:cstheme="majorHAnsi"/>
          <w:lang w:eastAsia="de-DE"/>
        </w:rPr>
        <w:t xml:space="preserve"> </w:t>
      </w:r>
      <w:r w:rsidR="76E4376F" w:rsidRPr="00100DDB">
        <w:rPr>
          <w:rFonts w:asciiTheme="majorHAnsi" w:eastAsia="Times New Roman" w:hAnsiTheme="majorHAnsi" w:cstheme="majorHAnsi"/>
          <w:lang w:eastAsia="de-DE"/>
        </w:rPr>
        <w:t xml:space="preserve">gespeichert sein. </w:t>
      </w:r>
    </w:p>
    <w:p w14:paraId="245AD8FA" w14:textId="2BC20E19" w:rsidR="00144B1A" w:rsidRPr="00100DDB" w:rsidRDefault="00144B1A" w:rsidP="00932A86">
      <w:pPr>
        <w:pStyle w:val="Listenabsatz"/>
        <w:numPr>
          <w:ilvl w:val="0"/>
          <w:numId w:val="26"/>
        </w:numPr>
        <w:spacing w:after="0" w:line="360" w:lineRule="auto"/>
        <w:ind w:left="1134"/>
        <w:jc w:val="both"/>
        <w:rPr>
          <w:rFonts w:asciiTheme="majorHAnsi" w:hAnsiTheme="majorHAnsi" w:cstheme="majorHAnsi"/>
          <w:lang w:eastAsia="de-DE"/>
        </w:rPr>
      </w:pPr>
      <w:r w:rsidRPr="00100DDB">
        <w:rPr>
          <w:rFonts w:asciiTheme="majorHAnsi" w:eastAsia="Times New Roman" w:hAnsiTheme="majorHAnsi" w:cstheme="majorHAnsi"/>
          <w:lang w:eastAsia="de-DE"/>
        </w:rPr>
        <w:t xml:space="preserve">Es dürfen </w:t>
      </w:r>
      <w:r w:rsidRPr="00100DDB">
        <w:rPr>
          <w:rFonts w:asciiTheme="majorHAnsi" w:eastAsia="Times New Roman" w:hAnsiTheme="majorHAnsi" w:cstheme="majorHAnsi"/>
          <w:b/>
          <w:bCs/>
          <w:lang w:eastAsia="de-DE"/>
          <w:rPrChange w:id="134" w:author="Carolin Krieg" w:date="2020-06-02T14:20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 xml:space="preserve">keine </w:t>
      </w:r>
      <w:r w:rsidR="00F07362" w:rsidRPr="00100DDB">
        <w:rPr>
          <w:rFonts w:asciiTheme="majorHAnsi" w:eastAsia="Times New Roman" w:hAnsiTheme="majorHAnsi" w:cstheme="majorHAnsi"/>
          <w:b/>
          <w:bCs/>
          <w:lang w:eastAsia="de-DE"/>
          <w:rPrChange w:id="135" w:author="Carolin Krieg" w:date="2020-06-02T14:20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 xml:space="preserve">Tafelbilder </w:t>
      </w:r>
      <w:r w:rsidR="00B13867" w:rsidRPr="00100DDB">
        <w:rPr>
          <w:rFonts w:asciiTheme="majorHAnsi" w:eastAsia="Times New Roman" w:hAnsiTheme="majorHAnsi" w:cstheme="majorHAnsi"/>
          <w:b/>
          <w:bCs/>
          <w:lang w:eastAsia="de-DE"/>
          <w:rPrChange w:id="136" w:author="Carolin Krieg" w:date="2020-06-02T14:20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>abfotografiert werden</w:t>
      </w:r>
      <w:r w:rsidR="00B13867" w:rsidRPr="00100DDB">
        <w:rPr>
          <w:rFonts w:asciiTheme="majorHAnsi" w:eastAsia="Times New Roman" w:hAnsiTheme="majorHAnsi" w:cstheme="majorHAnsi"/>
          <w:lang w:eastAsia="de-DE"/>
        </w:rPr>
        <w:t>, es sei denn</w:t>
      </w:r>
      <w:r w:rsidR="00264D12" w:rsidRPr="00100DDB">
        <w:rPr>
          <w:rFonts w:asciiTheme="majorHAnsi" w:eastAsia="Times New Roman" w:hAnsiTheme="majorHAnsi" w:cstheme="majorHAnsi"/>
          <w:lang w:eastAsia="de-DE"/>
        </w:rPr>
        <w:t>, es ist ausdrücklich von der Lehrkraft erwünscht.</w:t>
      </w:r>
    </w:p>
    <w:p w14:paraId="60B17F6C" w14:textId="0F58BE72" w:rsidR="00020D88" w:rsidRPr="00100DDB" w:rsidRDefault="1B029BB7" w:rsidP="00932A86">
      <w:pPr>
        <w:pStyle w:val="Listenabsatz"/>
        <w:numPr>
          <w:ilvl w:val="0"/>
          <w:numId w:val="26"/>
        </w:numPr>
        <w:spacing w:after="0" w:line="360" w:lineRule="auto"/>
        <w:ind w:left="1134"/>
        <w:jc w:val="both"/>
        <w:rPr>
          <w:ins w:id="137" w:author="Carolin Krieg" w:date="2020-06-02T14:26:00Z"/>
          <w:rFonts w:asciiTheme="majorHAnsi" w:hAnsiTheme="majorHAnsi" w:cstheme="majorHAnsi"/>
          <w:lang w:eastAsia="de-DE"/>
          <w:rPrChange w:id="138" w:author="Carolin Krieg" w:date="2020-06-02T14:26:00Z">
            <w:rPr>
              <w:ins w:id="139" w:author="Carolin Krieg" w:date="2020-06-02T14:26:00Z"/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</w:pPr>
      <w:r w:rsidRPr="00100DDB">
        <w:rPr>
          <w:rFonts w:asciiTheme="majorHAnsi" w:eastAsia="Times New Roman" w:hAnsiTheme="majorHAnsi" w:cstheme="majorHAnsi"/>
          <w:b/>
          <w:bCs/>
          <w:lang w:eastAsia="de-DE"/>
          <w:rPrChange w:id="140" w:author="Carolin Krieg" w:date="2020-06-02T14:29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 xml:space="preserve">Der </w:t>
      </w:r>
      <w:r w:rsidR="5CA34BB4" w:rsidRPr="00100DDB">
        <w:rPr>
          <w:rFonts w:asciiTheme="majorHAnsi" w:eastAsia="Times New Roman" w:hAnsiTheme="majorHAnsi" w:cstheme="majorHAnsi"/>
          <w:b/>
          <w:bCs/>
          <w:lang w:eastAsia="de-DE"/>
          <w:rPrChange w:id="141" w:author="Carolin Krieg" w:date="2020-06-02T14:29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>Lehrkraft</w:t>
      </w:r>
      <w:r w:rsidRPr="00100DDB">
        <w:rPr>
          <w:rFonts w:asciiTheme="majorHAnsi" w:eastAsia="Times New Roman" w:hAnsiTheme="majorHAnsi" w:cstheme="majorHAnsi"/>
          <w:b/>
          <w:bCs/>
          <w:lang w:eastAsia="de-DE"/>
          <w:rPrChange w:id="142" w:author="Carolin Krieg" w:date="2020-06-02T14:29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t xml:space="preserve"> obliegt die Entscheidung</w:t>
      </w:r>
      <w:r w:rsidRPr="00100DDB">
        <w:rPr>
          <w:rFonts w:asciiTheme="majorHAnsi" w:eastAsia="Times New Roman" w:hAnsiTheme="majorHAnsi" w:cstheme="majorHAnsi"/>
          <w:lang w:eastAsia="de-DE"/>
        </w:rPr>
        <w:t xml:space="preserve">, ob in </w:t>
      </w:r>
      <w:r w:rsidR="311BEFCE" w:rsidRPr="00100DDB">
        <w:rPr>
          <w:rFonts w:asciiTheme="majorHAnsi" w:eastAsia="Times New Roman" w:hAnsiTheme="majorHAnsi" w:cstheme="majorHAnsi"/>
          <w:lang w:eastAsia="de-DE"/>
        </w:rPr>
        <w:t xml:space="preserve">ihrem Unterricht die </w:t>
      </w:r>
      <w:r w:rsidR="68093345" w:rsidRPr="00100DDB">
        <w:rPr>
          <w:rFonts w:asciiTheme="majorHAnsi" w:eastAsia="Times New Roman" w:hAnsiTheme="majorHAnsi" w:cstheme="majorHAnsi"/>
          <w:lang w:eastAsia="de-DE"/>
        </w:rPr>
        <w:t>Nutzung von Endgeräten</w:t>
      </w:r>
      <w:r w:rsidR="37B88EBF" w:rsidRPr="00100DDB">
        <w:rPr>
          <w:rFonts w:asciiTheme="majorHAnsi" w:eastAsia="Times New Roman" w:hAnsiTheme="majorHAnsi" w:cstheme="majorHAnsi"/>
          <w:lang w:eastAsia="de-DE"/>
        </w:rPr>
        <w:t xml:space="preserve"> </w:t>
      </w:r>
      <w:r w:rsidR="5EC3336C" w:rsidRPr="00100DDB">
        <w:rPr>
          <w:rFonts w:asciiTheme="majorHAnsi" w:eastAsia="Times New Roman" w:hAnsiTheme="majorHAnsi" w:cstheme="majorHAnsi"/>
          <w:lang w:eastAsia="de-DE"/>
        </w:rPr>
        <w:t xml:space="preserve">grundsätzlich </w:t>
      </w:r>
      <w:r w:rsidR="37B88EBF" w:rsidRPr="00100DDB">
        <w:rPr>
          <w:rFonts w:asciiTheme="majorHAnsi" w:eastAsia="Times New Roman" w:hAnsiTheme="majorHAnsi" w:cstheme="majorHAnsi"/>
          <w:lang w:eastAsia="de-DE"/>
        </w:rPr>
        <w:t xml:space="preserve">untersagt </w:t>
      </w:r>
      <w:r w:rsidR="5CA34BB4" w:rsidRPr="00100DDB">
        <w:rPr>
          <w:rFonts w:asciiTheme="majorHAnsi" w:eastAsia="Times New Roman" w:hAnsiTheme="majorHAnsi" w:cstheme="majorHAnsi"/>
          <w:lang w:eastAsia="de-DE"/>
        </w:rPr>
        <w:t>ist</w:t>
      </w:r>
      <w:r w:rsidR="37B88EBF" w:rsidRPr="00100DDB">
        <w:rPr>
          <w:rFonts w:asciiTheme="majorHAnsi" w:eastAsia="Times New Roman" w:hAnsiTheme="majorHAnsi" w:cstheme="majorHAnsi"/>
          <w:lang w:eastAsia="de-DE"/>
        </w:rPr>
        <w:t xml:space="preserve">.  </w:t>
      </w:r>
    </w:p>
    <w:p w14:paraId="5A8EC7D8" w14:textId="2DD30FFC" w:rsidR="009F39C9" w:rsidRPr="00100DDB" w:rsidRDefault="009F39C9" w:rsidP="00932A86">
      <w:pPr>
        <w:pStyle w:val="Listenabsatz"/>
        <w:numPr>
          <w:ilvl w:val="0"/>
          <w:numId w:val="26"/>
        </w:numPr>
        <w:spacing w:after="0" w:line="360" w:lineRule="auto"/>
        <w:ind w:left="1134"/>
        <w:jc w:val="both"/>
        <w:rPr>
          <w:rFonts w:asciiTheme="majorHAnsi" w:hAnsiTheme="majorHAnsi" w:cstheme="majorHAnsi"/>
          <w:lang w:eastAsia="de-DE"/>
        </w:rPr>
      </w:pPr>
      <w:ins w:id="143" w:author="Carolin Krieg" w:date="2020-06-02T14:26:00Z">
        <w:r w:rsidRPr="00100DDB">
          <w:rPr>
            <w:rFonts w:asciiTheme="majorHAnsi" w:eastAsia="Times New Roman" w:hAnsiTheme="majorHAnsi" w:cstheme="majorHAnsi"/>
            <w:lang w:eastAsia="de-DE"/>
          </w:rPr>
          <w:t xml:space="preserve">Sobald der Schüler </w:t>
        </w:r>
        <w:r w:rsidR="009373CE" w:rsidRPr="00100DDB">
          <w:rPr>
            <w:rFonts w:asciiTheme="majorHAnsi" w:eastAsia="Times New Roman" w:hAnsiTheme="majorHAnsi" w:cstheme="majorHAnsi"/>
            <w:lang w:eastAsia="de-DE"/>
          </w:rPr>
          <w:t xml:space="preserve">kein Schüler des GEÜ mehr ist, werden sämtliche </w:t>
        </w:r>
      </w:ins>
      <w:ins w:id="144" w:author="Carolin Krieg" w:date="2020-06-02T14:28:00Z">
        <w:r w:rsidR="00DE3737" w:rsidRPr="00100DDB">
          <w:rPr>
            <w:rFonts w:asciiTheme="majorHAnsi" w:eastAsia="Times New Roman" w:hAnsiTheme="majorHAnsi" w:cstheme="majorHAnsi"/>
            <w:lang w:eastAsia="de-DE"/>
          </w:rPr>
          <w:t>vom GEÜ zur Verfügung</w:t>
        </w:r>
      </w:ins>
      <w:ins w:id="145" w:author="Carolin Krieg" w:date="2020-06-02T14:26:00Z">
        <w:r w:rsidR="000E44AC" w:rsidRPr="00100DDB">
          <w:rPr>
            <w:rFonts w:asciiTheme="majorHAnsi" w:eastAsia="Times New Roman" w:hAnsiTheme="majorHAnsi" w:cstheme="majorHAnsi"/>
            <w:lang w:eastAsia="de-DE"/>
          </w:rPr>
          <w:t xml:space="preserve"> </w:t>
        </w:r>
      </w:ins>
      <w:ins w:id="146" w:author="Carolin Krieg" w:date="2020-06-02T14:28:00Z">
        <w:r w:rsidR="00DE3737" w:rsidRPr="00100DDB">
          <w:rPr>
            <w:rFonts w:asciiTheme="majorHAnsi" w:eastAsia="Times New Roman" w:hAnsiTheme="majorHAnsi" w:cstheme="majorHAnsi"/>
            <w:lang w:eastAsia="de-DE"/>
          </w:rPr>
          <w:t xml:space="preserve">gestellten </w:t>
        </w:r>
        <w:r w:rsidR="00F26696" w:rsidRPr="00100DDB">
          <w:rPr>
            <w:rFonts w:asciiTheme="majorHAnsi" w:eastAsia="Times New Roman" w:hAnsiTheme="majorHAnsi" w:cstheme="majorHAnsi"/>
            <w:b/>
            <w:bCs/>
            <w:lang w:eastAsia="de-DE"/>
            <w:rPrChange w:id="147" w:author="Carolin Krieg" w:date="2020-06-02T14:29:00Z"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rPrChange>
          </w:rPr>
          <w:t>Materialien</w:t>
        </w:r>
        <w:r w:rsidR="00DE3737" w:rsidRPr="00100DDB">
          <w:rPr>
            <w:rFonts w:asciiTheme="majorHAnsi" w:eastAsia="Times New Roman" w:hAnsiTheme="majorHAnsi" w:cstheme="majorHAnsi"/>
            <w:lang w:eastAsia="de-DE"/>
          </w:rPr>
          <w:t xml:space="preserve"> </w:t>
        </w:r>
      </w:ins>
      <w:ins w:id="148" w:author="Carolin Krieg" w:date="2020-06-02T14:26:00Z">
        <w:r w:rsidR="000E44AC" w:rsidRPr="00100DDB">
          <w:rPr>
            <w:rFonts w:asciiTheme="majorHAnsi" w:eastAsia="Times New Roman" w:hAnsiTheme="majorHAnsi" w:cstheme="majorHAnsi"/>
            <w:lang w:eastAsia="de-DE"/>
          </w:rPr>
          <w:t xml:space="preserve">seitens des Schülers </w:t>
        </w:r>
      </w:ins>
      <w:ins w:id="149" w:author="Carolin Krieg" w:date="2020-06-02T14:27:00Z">
        <w:r w:rsidR="002352C8" w:rsidRPr="00100DDB">
          <w:rPr>
            <w:rFonts w:asciiTheme="majorHAnsi" w:eastAsia="Times New Roman" w:hAnsiTheme="majorHAnsi" w:cstheme="majorHAnsi"/>
            <w:lang w:eastAsia="de-DE"/>
          </w:rPr>
          <w:t>von seinen Endgeräten</w:t>
        </w:r>
      </w:ins>
      <w:ins w:id="150" w:author="Carolin Krieg" w:date="2020-06-02T14:31:00Z">
        <w:r w:rsidR="005313B3" w:rsidRPr="00100DDB">
          <w:rPr>
            <w:rFonts w:asciiTheme="majorHAnsi" w:eastAsia="Times New Roman" w:hAnsiTheme="majorHAnsi" w:cstheme="majorHAnsi"/>
            <w:lang w:eastAsia="de-DE"/>
          </w:rPr>
          <w:t xml:space="preserve"> und in der HPI </w:t>
        </w:r>
        <w:proofErr w:type="spellStart"/>
        <w:r w:rsidR="005313B3" w:rsidRPr="00100DDB">
          <w:rPr>
            <w:rFonts w:asciiTheme="majorHAnsi" w:eastAsia="Times New Roman" w:hAnsiTheme="majorHAnsi" w:cstheme="majorHAnsi"/>
            <w:lang w:eastAsia="de-DE"/>
          </w:rPr>
          <w:t>Schulcloud</w:t>
        </w:r>
      </w:ins>
      <w:proofErr w:type="spellEnd"/>
      <w:ins w:id="151" w:author="Carolin Krieg" w:date="2020-06-02T14:27:00Z">
        <w:r w:rsidR="002352C8" w:rsidRPr="00100DDB">
          <w:rPr>
            <w:rFonts w:asciiTheme="majorHAnsi" w:eastAsia="Times New Roman" w:hAnsiTheme="majorHAnsi" w:cstheme="majorHAnsi"/>
            <w:lang w:eastAsia="de-DE"/>
          </w:rPr>
          <w:t xml:space="preserve"> </w:t>
        </w:r>
        <w:r w:rsidR="002352C8" w:rsidRPr="00100DDB">
          <w:rPr>
            <w:rFonts w:asciiTheme="majorHAnsi" w:eastAsia="Times New Roman" w:hAnsiTheme="majorHAnsi" w:cstheme="majorHAnsi"/>
            <w:b/>
            <w:bCs/>
            <w:lang w:eastAsia="de-DE"/>
            <w:rPrChange w:id="152" w:author="Carolin Krieg" w:date="2020-06-02T14:29:00Z">
              <w:rPr>
                <w:rFonts w:asciiTheme="majorHAnsi" w:eastAsia="Times New Roman" w:hAnsiTheme="majorHAnsi" w:cstheme="majorHAnsi"/>
                <w:sz w:val="24"/>
                <w:szCs w:val="24"/>
                <w:lang w:eastAsia="de-DE"/>
              </w:rPr>
            </w:rPrChange>
          </w:rPr>
          <w:t>gelöscht</w:t>
        </w:r>
        <w:r w:rsidR="002352C8" w:rsidRPr="00100DDB">
          <w:rPr>
            <w:rFonts w:asciiTheme="majorHAnsi" w:eastAsia="Times New Roman" w:hAnsiTheme="majorHAnsi" w:cstheme="majorHAnsi"/>
            <w:lang w:eastAsia="de-DE"/>
          </w:rPr>
          <w:t>.</w:t>
        </w:r>
      </w:ins>
    </w:p>
    <w:p w14:paraId="2AA04144" w14:textId="186C829A" w:rsidR="00020D88" w:rsidRPr="00100DDB" w:rsidRDefault="00020D88" w:rsidP="00C46E90">
      <w:pPr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lang w:eastAsia="de-DE"/>
        </w:rPr>
      </w:pPr>
      <w:r w:rsidRPr="00100DDB">
        <w:rPr>
          <w:rFonts w:asciiTheme="majorHAnsi" w:eastAsia="Times New Roman" w:hAnsiTheme="majorHAnsi" w:cstheme="majorHAnsi"/>
          <w:b/>
          <w:bCs/>
          <w:lang w:eastAsia="de-DE"/>
        </w:rPr>
        <w:t xml:space="preserve">Zuwiderhandlungen können </w:t>
      </w:r>
      <w:del w:id="153" w:author="Carolin Krieg" w:date="2020-05-28T18:30:00Z">
        <w:r w:rsidR="2D206A87" w:rsidRPr="00100DDB" w:rsidDel="0048198C">
          <w:rPr>
            <w:rFonts w:asciiTheme="majorHAnsi" w:eastAsia="Times New Roman" w:hAnsiTheme="majorHAnsi" w:cstheme="majorHAnsi"/>
            <w:b/>
            <w:bCs/>
            <w:lang w:eastAsia="de-DE"/>
          </w:rPr>
          <w:delText xml:space="preserve">ggf. </w:delText>
        </w:r>
        <w:r w:rsidRPr="00100DDB" w:rsidDel="0048198C">
          <w:rPr>
            <w:rFonts w:asciiTheme="majorHAnsi" w:eastAsia="Times New Roman" w:hAnsiTheme="majorHAnsi" w:cstheme="majorHAnsi"/>
            <w:b/>
            <w:bCs/>
            <w:lang w:eastAsia="de-DE"/>
          </w:rPr>
          <w:delText xml:space="preserve">zur Anzeige gebracht und </w:delText>
        </w:r>
      </w:del>
      <w:r w:rsidRPr="00100DDB">
        <w:rPr>
          <w:rFonts w:asciiTheme="majorHAnsi" w:eastAsia="Times New Roman" w:hAnsiTheme="majorHAnsi" w:cstheme="majorHAnsi"/>
          <w:b/>
          <w:bCs/>
          <w:lang w:eastAsia="de-DE"/>
        </w:rPr>
        <w:t>von der Schule mit Ord</w:t>
      </w:r>
      <w:r w:rsidR="003D3ACD" w:rsidRPr="00100DDB">
        <w:rPr>
          <w:rFonts w:asciiTheme="majorHAnsi" w:eastAsia="Times New Roman" w:hAnsiTheme="majorHAnsi" w:cstheme="majorHAnsi"/>
          <w:b/>
          <w:bCs/>
          <w:lang w:eastAsia="de-DE"/>
        </w:rPr>
        <w:t>n</w:t>
      </w:r>
      <w:r w:rsidRPr="00100DDB">
        <w:rPr>
          <w:rFonts w:asciiTheme="majorHAnsi" w:eastAsia="Times New Roman" w:hAnsiTheme="majorHAnsi" w:cstheme="majorHAnsi"/>
          <w:b/>
          <w:bCs/>
          <w:lang w:eastAsia="de-DE"/>
        </w:rPr>
        <w:t xml:space="preserve">ungsmaßnahmen belegt </w:t>
      </w:r>
      <w:ins w:id="154" w:author="Carolin Krieg" w:date="2020-05-28T18:30:00Z">
        <w:r w:rsidR="0048198C" w:rsidRPr="00100DDB">
          <w:rPr>
            <w:rFonts w:asciiTheme="majorHAnsi" w:eastAsia="Times New Roman" w:hAnsiTheme="majorHAnsi" w:cstheme="majorHAnsi"/>
            <w:b/>
            <w:bCs/>
            <w:lang w:eastAsia="de-DE"/>
          </w:rPr>
          <w:t xml:space="preserve">und ggf. zur Anzeige gebracht </w:t>
        </w:r>
      </w:ins>
      <w:r w:rsidRPr="00100DDB">
        <w:rPr>
          <w:rFonts w:asciiTheme="majorHAnsi" w:eastAsia="Times New Roman" w:hAnsiTheme="majorHAnsi" w:cstheme="majorHAnsi"/>
          <w:b/>
          <w:bCs/>
          <w:lang w:eastAsia="de-DE"/>
        </w:rPr>
        <w:t xml:space="preserve">werden! </w:t>
      </w:r>
    </w:p>
    <w:p w14:paraId="740E9B4E" w14:textId="799698CC" w:rsidR="007B7053" w:rsidRPr="00100DDB" w:rsidRDefault="00020D88" w:rsidP="00A82D20">
      <w:pPr>
        <w:pStyle w:val="Listenabsatz"/>
        <w:numPr>
          <w:ilvl w:val="0"/>
          <w:numId w:val="41"/>
        </w:numPr>
        <w:spacing w:after="0" w:line="36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100DDB">
        <w:rPr>
          <w:rFonts w:asciiTheme="majorHAnsi" w:eastAsia="Times New Roman" w:hAnsiTheme="majorHAnsi" w:cstheme="majorHAnsi"/>
          <w:lang w:eastAsia="de-DE"/>
        </w:rPr>
        <w:t>Verstößt ein</w:t>
      </w:r>
      <w:ins w:id="155" w:author="Carolin Krieg" w:date="2020-05-28T18:26:00Z">
        <w:r w:rsidR="0048198C" w:rsidRPr="00100DDB">
          <w:rPr>
            <w:rFonts w:asciiTheme="majorHAnsi" w:eastAsia="Times New Roman" w:hAnsiTheme="majorHAnsi" w:cstheme="majorHAnsi"/>
            <w:lang w:eastAsia="de-DE"/>
          </w:rPr>
          <w:t>/e</w:t>
        </w:r>
      </w:ins>
      <w:r w:rsidRPr="00100DDB">
        <w:rPr>
          <w:rFonts w:asciiTheme="majorHAnsi" w:eastAsia="Times New Roman" w:hAnsiTheme="majorHAnsi" w:cstheme="majorHAnsi"/>
          <w:lang w:eastAsia="de-DE"/>
        </w:rPr>
        <w:t xml:space="preserve"> </w:t>
      </w:r>
      <w:del w:id="156" w:author="Carolin Krieg" w:date="2020-05-28T18:27:00Z">
        <w:r w:rsidRPr="00100DDB" w:rsidDel="0048198C">
          <w:rPr>
            <w:rFonts w:asciiTheme="majorHAnsi" w:eastAsia="Times New Roman" w:hAnsiTheme="majorHAnsi" w:cstheme="majorHAnsi"/>
            <w:lang w:eastAsia="de-DE"/>
          </w:rPr>
          <w:delText>Schüler</w:delText>
        </w:r>
      </w:del>
      <w:ins w:id="157" w:author="Carolin Krieg" w:date="2020-05-28T18:27:00Z">
        <w:r w:rsidR="0048198C" w:rsidRPr="00100DDB">
          <w:rPr>
            <w:rFonts w:asciiTheme="majorHAnsi" w:eastAsia="Times New Roman" w:hAnsiTheme="majorHAnsi" w:cstheme="majorHAnsi"/>
            <w:lang w:eastAsia="de-DE"/>
          </w:rPr>
          <w:t>SuS</w:t>
        </w:r>
      </w:ins>
      <w:r w:rsidRPr="00100DDB">
        <w:rPr>
          <w:rFonts w:asciiTheme="majorHAnsi" w:eastAsia="Times New Roman" w:hAnsiTheme="majorHAnsi" w:cstheme="majorHAnsi"/>
          <w:lang w:eastAsia="de-DE"/>
        </w:rPr>
        <w:t xml:space="preserve"> gegen diese Regeln, zeigt er</w:t>
      </w:r>
      <w:ins w:id="158" w:author="Carolin Krieg" w:date="2020-05-28T18:26:00Z">
        <w:r w:rsidR="0048198C" w:rsidRPr="00100DDB">
          <w:rPr>
            <w:rFonts w:asciiTheme="majorHAnsi" w:eastAsia="Times New Roman" w:hAnsiTheme="majorHAnsi" w:cstheme="majorHAnsi"/>
            <w:lang w:eastAsia="de-DE"/>
          </w:rPr>
          <w:t>/sie</w:t>
        </w:r>
      </w:ins>
      <w:r w:rsidRPr="00100DDB">
        <w:rPr>
          <w:rFonts w:asciiTheme="majorHAnsi" w:eastAsia="Times New Roman" w:hAnsiTheme="majorHAnsi" w:cstheme="majorHAnsi"/>
          <w:lang w:eastAsia="de-DE"/>
        </w:rPr>
        <w:t xml:space="preserve"> damit, dass er</w:t>
      </w:r>
      <w:ins w:id="159" w:author="Carolin Krieg" w:date="2020-05-28T18:26:00Z">
        <w:r w:rsidR="0048198C" w:rsidRPr="00100DDB">
          <w:rPr>
            <w:rFonts w:asciiTheme="majorHAnsi" w:eastAsia="Times New Roman" w:hAnsiTheme="majorHAnsi" w:cstheme="majorHAnsi"/>
            <w:lang w:eastAsia="de-DE"/>
          </w:rPr>
          <w:t>/sie</w:t>
        </w:r>
      </w:ins>
      <w:r w:rsidRPr="00100DDB">
        <w:rPr>
          <w:rFonts w:asciiTheme="majorHAnsi" w:eastAsia="Times New Roman" w:hAnsiTheme="majorHAnsi" w:cstheme="majorHAnsi"/>
          <w:lang w:eastAsia="de-DE"/>
        </w:rPr>
        <w:t xml:space="preserve"> nicht reif ist für die Nutzung eines digitalen Endgerätes. Die Lehrkraft kann das Gerät in diesem Fall einziehen</w:t>
      </w:r>
      <w:r w:rsidR="00904EE1" w:rsidRPr="00100DDB">
        <w:rPr>
          <w:rFonts w:asciiTheme="majorHAnsi" w:eastAsia="Times New Roman" w:hAnsiTheme="majorHAnsi" w:cstheme="majorHAnsi"/>
          <w:lang w:eastAsia="de-DE"/>
        </w:rPr>
        <w:t xml:space="preserve"> und einen </w:t>
      </w:r>
      <w:proofErr w:type="spellStart"/>
      <w:r w:rsidR="00904EE1" w:rsidRPr="00100DDB">
        <w:rPr>
          <w:rFonts w:asciiTheme="majorHAnsi" w:eastAsia="Times New Roman" w:hAnsiTheme="majorHAnsi" w:cstheme="majorHAnsi"/>
          <w:lang w:eastAsia="de-DE"/>
        </w:rPr>
        <w:t>Daltoneintrag</w:t>
      </w:r>
      <w:proofErr w:type="spellEnd"/>
      <w:r w:rsidR="00904EE1" w:rsidRPr="00100DDB">
        <w:rPr>
          <w:rFonts w:asciiTheme="majorHAnsi" w:eastAsia="Times New Roman" w:hAnsiTheme="majorHAnsi" w:cstheme="majorHAnsi"/>
          <w:lang w:eastAsia="de-DE"/>
        </w:rPr>
        <w:t xml:space="preserve"> </w:t>
      </w:r>
      <w:del w:id="160" w:author="Carolin Krieg" w:date="2020-05-28T18:37:00Z">
        <w:r w:rsidR="00904EE1" w:rsidRPr="00100DDB" w:rsidDel="00BB520E">
          <w:rPr>
            <w:rFonts w:asciiTheme="majorHAnsi" w:eastAsia="Times New Roman" w:hAnsiTheme="majorHAnsi" w:cstheme="majorHAnsi"/>
            <w:lang w:eastAsia="de-DE"/>
          </w:rPr>
          <w:delText>geben</w:delText>
        </w:r>
      </w:del>
      <w:ins w:id="161" w:author="Carolin Krieg" w:date="2020-05-28T18:37:00Z">
        <w:r w:rsidR="00BB520E" w:rsidRPr="00100DDB">
          <w:rPr>
            <w:rFonts w:asciiTheme="majorHAnsi" w:eastAsia="Times New Roman" w:hAnsiTheme="majorHAnsi" w:cstheme="majorHAnsi"/>
            <w:lang w:eastAsia="de-DE"/>
          </w:rPr>
          <w:t>vornehmen</w:t>
        </w:r>
      </w:ins>
      <w:r w:rsidR="00904EE1" w:rsidRPr="00100DDB">
        <w:rPr>
          <w:rFonts w:asciiTheme="majorHAnsi" w:eastAsia="Times New Roman" w:hAnsiTheme="majorHAnsi" w:cstheme="majorHAnsi"/>
          <w:lang w:eastAsia="de-DE"/>
        </w:rPr>
        <w:t>.</w:t>
      </w:r>
      <w:r w:rsidRPr="00100DDB">
        <w:rPr>
          <w:rFonts w:asciiTheme="majorHAnsi" w:eastAsia="Times New Roman" w:hAnsiTheme="majorHAnsi" w:cstheme="majorHAnsi"/>
          <w:lang w:eastAsia="de-DE"/>
        </w:rPr>
        <w:t xml:space="preserve"> In schwerwiegenden Fällen </w:t>
      </w:r>
      <w:ins w:id="162" w:author="Carolin Krieg" w:date="2020-05-28T18:38:00Z">
        <w:r w:rsidR="0087187C" w:rsidRPr="00100DDB">
          <w:rPr>
            <w:rFonts w:asciiTheme="majorHAnsi" w:eastAsia="Times New Roman" w:hAnsiTheme="majorHAnsi" w:cstheme="majorHAnsi"/>
            <w:lang w:eastAsia="de-DE"/>
          </w:rPr>
          <w:t xml:space="preserve">(z.B. bei mehrmaligen Verstößen, </w:t>
        </w:r>
        <w:r w:rsidR="00E15B89" w:rsidRPr="00100DDB">
          <w:rPr>
            <w:rFonts w:asciiTheme="majorHAnsi" w:eastAsia="Times New Roman" w:hAnsiTheme="majorHAnsi" w:cstheme="majorHAnsi"/>
            <w:lang w:eastAsia="de-DE"/>
            <w:rPrChange w:id="163" w:author="Carolin Krieg" w:date="2020-05-28T18:39:00Z">
              <w:rPr/>
            </w:rPrChange>
          </w:rPr>
          <w:t>Verwendung und Verbreitung gewaltverherrlichender Inhalte</w:t>
        </w:r>
      </w:ins>
      <w:ins w:id="164" w:author="Carolin Krieg" w:date="2020-05-28T18:39:00Z">
        <w:r w:rsidR="00E15B89" w:rsidRPr="00100DDB">
          <w:rPr>
            <w:rFonts w:asciiTheme="majorHAnsi" w:eastAsia="Times New Roman" w:hAnsiTheme="majorHAnsi" w:cstheme="majorHAnsi"/>
            <w:lang w:eastAsia="de-DE"/>
            <w:rPrChange w:id="165" w:author="Carolin Krieg" w:date="2020-05-28T18:39:00Z">
              <w:rPr/>
            </w:rPrChange>
          </w:rPr>
          <w:t xml:space="preserve">, etc.) </w:t>
        </w:r>
      </w:ins>
      <w:r w:rsidRPr="00100DDB">
        <w:rPr>
          <w:rFonts w:asciiTheme="majorHAnsi" w:eastAsia="Times New Roman" w:hAnsiTheme="majorHAnsi" w:cstheme="majorHAnsi"/>
          <w:lang w:eastAsia="de-DE"/>
        </w:rPr>
        <w:t xml:space="preserve">muss das Endgerät dann von den Eltern abgeholt werden. </w:t>
      </w:r>
    </w:p>
    <w:p w14:paraId="00D93EE7" w14:textId="2AA049E3" w:rsidR="00866384" w:rsidRPr="00164605" w:rsidRDefault="00020D88" w:rsidP="00E9626E">
      <w:pPr>
        <w:spacing w:after="0" w:line="360" w:lineRule="auto"/>
        <w:jc w:val="both"/>
        <w:rPr>
          <w:rFonts w:asciiTheme="majorHAnsi" w:eastAsia="Times New Roman" w:hAnsiTheme="majorHAnsi" w:cstheme="majorHAnsi"/>
          <w:lang w:eastAsia="de-DE"/>
        </w:rPr>
      </w:pPr>
      <w:r w:rsidRPr="00164605">
        <w:rPr>
          <w:rFonts w:asciiTheme="majorHAnsi" w:eastAsia="Times New Roman" w:hAnsiTheme="majorHAnsi" w:cstheme="majorHAnsi"/>
          <w:lang w:eastAsia="de-DE"/>
        </w:rPr>
        <w:t xml:space="preserve">Wichtig: </w:t>
      </w:r>
    </w:p>
    <w:p w14:paraId="000004E7" w14:textId="260F46D8" w:rsidR="00866384" w:rsidRPr="00164605" w:rsidRDefault="00020D88" w:rsidP="00C34E20">
      <w:pPr>
        <w:pStyle w:val="Listenabsatz"/>
        <w:numPr>
          <w:ilvl w:val="0"/>
          <w:numId w:val="44"/>
        </w:numPr>
        <w:spacing w:after="0" w:line="360" w:lineRule="auto"/>
        <w:ind w:left="1134"/>
        <w:jc w:val="both"/>
        <w:rPr>
          <w:rFonts w:asciiTheme="majorHAnsi" w:eastAsia="Times New Roman" w:hAnsiTheme="majorHAnsi" w:cstheme="majorHAnsi"/>
          <w:lang w:eastAsia="de-DE"/>
        </w:rPr>
      </w:pPr>
      <w:r w:rsidRPr="00164605">
        <w:rPr>
          <w:rFonts w:asciiTheme="majorHAnsi" w:eastAsia="Times New Roman" w:hAnsiTheme="majorHAnsi" w:cstheme="majorHAnsi"/>
          <w:lang w:eastAsia="de-DE"/>
        </w:rPr>
        <w:t>Die Schule übernimmt keine Haftung bei Verlust, Diebstahl und Beschädigung, sowie für die Datensicherheit</w:t>
      </w:r>
      <w:ins w:id="166" w:author="Carolin Krieg" w:date="2020-06-02T15:15:00Z">
        <w:r w:rsidR="00E35B1B" w:rsidRPr="00164605">
          <w:rPr>
            <w:rFonts w:asciiTheme="majorHAnsi" w:eastAsia="Times New Roman" w:hAnsiTheme="majorHAnsi" w:cstheme="majorHAnsi"/>
            <w:lang w:eastAsia="de-DE"/>
          </w:rPr>
          <w:t xml:space="preserve"> und -sicherung</w:t>
        </w:r>
      </w:ins>
      <w:r w:rsidRPr="00164605">
        <w:rPr>
          <w:rFonts w:asciiTheme="majorHAnsi" w:eastAsia="Times New Roman" w:hAnsiTheme="majorHAnsi" w:cstheme="majorHAnsi"/>
          <w:lang w:eastAsia="de-DE"/>
        </w:rPr>
        <w:t xml:space="preserve"> der genutzten privaten Endgeräte. </w:t>
      </w:r>
    </w:p>
    <w:p w14:paraId="64FBF1BC" w14:textId="250E0723" w:rsidR="008C16F6" w:rsidRPr="00164605" w:rsidRDefault="00020D88" w:rsidP="00C34E20">
      <w:pPr>
        <w:pStyle w:val="Listenabsatz"/>
        <w:numPr>
          <w:ilvl w:val="0"/>
          <w:numId w:val="44"/>
        </w:numPr>
        <w:spacing w:after="0" w:line="360" w:lineRule="auto"/>
        <w:ind w:left="1134"/>
        <w:jc w:val="both"/>
        <w:rPr>
          <w:rFonts w:asciiTheme="majorHAnsi" w:eastAsia="Times New Roman" w:hAnsiTheme="majorHAnsi" w:cstheme="majorHAnsi"/>
          <w:lang w:eastAsia="de-DE"/>
        </w:rPr>
      </w:pPr>
      <w:r w:rsidRPr="00164605">
        <w:rPr>
          <w:rFonts w:asciiTheme="majorHAnsi" w:eastAsia="Times New Roman" w:hAnsiTheme="majorHAnsi" w:cstheme="majorHAnsi"/>
          <w:lang w:eastAsia="de-DE"/>
        </w:rPr>
        <w:t xml:space="preserve">Die Schule ist nicht verantwortlich für Angebote und Inhalte Dritter, die über das Internet abgerufen werden können. </w:t>
      </w:r>
    </w:p>
    <w:p w14:paraId="29F2D598" w14:textId="5A300F74" w:rsidR="0BB9CEFF" w:rsidRPr="00164605" w:rsidDel="002B206C" w:rsidRDefault="62B5E8BC" w:rsidP="00C34E20">
      <w:pPr>
        <w:pStyle w:val="Listenabsatz"/>
        <w:numPr>
          <w:ilvl w:val="0"/>
          <w:numId w:val="43"/>
        </w:numPr>
        <w:spacing w:after="0" w:line="360" w:lineRule="auto"/>
        <w:ind w:left="1134"/>
        <w:jc w:val="both"/>
        <w:rPr>
          <w:del w:id="167" w:author="Carolin Krieg" w:date="2020-06-02T10:04:00Z"/>
          <w:rFonts w:asciiTheme="majorHAnsi" w:eastAsiaTheme="minorEastAsia" w:hAnsiTheme="majorHAnsi" w:cstheme="majorHAnsi"/>
          <w:i/>
          <w:iCs/>
          <w:color w:val="FF0000"/>
          <w:lang w:eastAsia="de-DE"/>
        </w:rPr>
      </w:pPr>
      <w:del w:id="168" w:author="Carolin Krieg" w:date="2020-06-02T10:04:00Z">
        <w:r w:rsidRPr="00164605" w:rsidDel="002B206C">
          <w:rPr>
            <w:rFonts w:asciiTheme="majorHAnsi" w:eastAsia="Times New Roman" w:hAnsiTheme="majorHAnsi" w:cstheme="majorHAnsi"/>
            <w:i/>
            <w:iCs/>
            <w:color w:val="FF0000"/>
            <w:lang w:eastAsia="de-DE"/>
          </w:rPr>
          <w:delText xml:space="preserve">Die Schule stellt </w:delText>
        </w:r>
        <w:r w:rsidR="3368B286" w:rsidRPr="00164605" w:rsidDel="002B206C">
          <w:rPr>
            <w:rFonts w:asciiTheme="majorHAnsi" w:eastAsia="Times New Roman" w:hAnsiTheme="majorHAnsi" w:cstheme="majorHAnsi"/>
            <w:i/>
            <w:iCs/>
            <w:color w:val="FF0000"/>
            <w:lang w:eastAsia="de-DE"/>
          </w:rPr>
          <w:delText xml:space="preserve">den SuS </w:delText>
        </w:r>
        <w:r w:rsidR="06552463" w:rsidRPr="00164605" w:rsidDel="002B206C">
          <w:rPr>
            <w:rFonts w:asciiTheme="majorHAnsi" w:eastAsia="Times New Roman" w:hAnsiTheme="majorHAnsi" w:cstheme="majorHAnsi"/>
            <w:i/>
            <w:iCs/>
            <w:color w:val="FF0000"/>
            <w:lang w:eastAsia="de-DE"/>
          </w:rPr>
          <w:delText xml:space="preserve">der Sekundarstufe 1 nicht </w:delText>
        </w:r>
        <w:r w:rsidR="6AC52A45" w:rsidRPr="00164605" w:rsidDel="002B206C">
          <w:rPr>
            <w:rFonts w:asciiTheme="majorHAnsi" w:eastAsia="Times New Roman" w:hAnsiTheme="majorHAnsi" w:cstheme="majorHAnsi"/>
            <w:i/>
            <w:iCs/>
            <w:color w:val="FF0000"/>
            <w:lang w:eastAsia="de-DE"/>
          </w:rPr>
          <w:delText>grundsätzlich W</w:delText>
        </w:r>
        <w:r w:rsidR="00844399" w:rsidRPr="00164605" w:rsidDel="002B206C">
          <w:rPr>
            <w:rFonts w:asciiTheme="majorHAnsi" w:eastAsia="Times New Roman" w:hAnsiTheme="majorHAnsi" w:cstheme="majorHAnsi"/>
            <w:i/>
            <w:iCs/>
            <w:color w:val="FF0000"/>
            <w:lang w:eastAsia="de-DE"/>
          </w:rPr>
          <w:delText>L</w:delText>
        </w:r>
        <w:r w:rsidR="6AC52A45" w:rsidRPr="00164605" w:rsidDel="002B206C">
          <w:rPr>
            <w:rFonts w:asciiTheme="majorHAnsi" w:eastAsia="Times New Roman" w:hAnsiTheme="majorHAnsi" w:cstheme="majorHAnsi"/>
            <w:i/>
            <w:iCs/>
            <w:color w:val="FF0000"/>
            <w:lang w:eastAsia="de-DE"/>
          </w:rPr>
          <w:delText xml:space="preserve">an </w:delText>
        </w:r>
        <w:r w:rsidR="5E302461" w:rsidRPr="00164605" w:rsidDel="002B206C">
          <w:rPr>
            <w:rFonts w:asciiTheme="majorHAnsi" w:eastAsia="Times New Roman" w:hAnsiTheme="majorHAnsi" w:cstheme="majorHAnsi"/>
            <w:i/>
            <w:iCs/>
            <w:color w:val="FF0000"/>
            <w:lang w:eastAsia="de-DE"/>
          </w:rPr>
          <w:delText>zur Verfügung.</w:delText>
        </w:r>
        <w:r w:rsidR="6AC52A45" w:rsidRPr="00164605" w:rsidDel="002B206C">
          <w:rPr>
            <w:rFonts w:asciiTheme="majorHAnsi" w:eastAsia="Times New Roman" w:hAnsiTheme="majorHAnsi" w:cstheme="majorHAnsi"/>
            <w:i/>
            <w:iCs/>
            <w:color w:val="FF0000"/>
            <w:lang w:eastAsia="de-DE"/>
          </w:rPr>
          <w:delText xml:space="preserve"> </w:delText>
        </w:r>
        <w:r w:rsidR="5E882366" w:rsidRPr="00164605" w:rsidDel="002B206C">
          <w:rPr>
            <w:rFonts w:asciiTheme="majorHAnsi" w:eastAsia="Times New Roman" w:hAnsiTheme="majorHAnsi" w:cstheme="majorHAnsi"/>
            <w:i/>
            <w:iCs/>
            <w:color w:val="FF0000"/>
            <w:lang w:eastAsia="de-DE"/>
          </w:rPr>
          <w:delText xml:space="preserve">Die </w:delText>
        </w:r>
        <w:r w:rsidR="21D3CBA1" w:rsidRPr="00164605" w:rsidDel="002B206C">
          <w:rPr>
            <w:rFonts w:asciiTheme="majorHAnsi" w:eastAsia="Times New Roman" w:hAnsiTheme="majorHAnsi" w:cstheme="majorHAnsi"/>
            <w:i/>
            <w:iCs/>
            <w:color w:val="FF0000"/>
            <w:lang w:eastAsia="de-DE"/>
          </w:rPr>
          <w:delText>Nutzung</w:delText>
        </w:r>
        <w:r w:rsidR="5E882366" w:rsidRPr="00164605" w:rsidDel="002B206C">
          <w:rPr>
            <w:rFonts w:asciiTheme="majorHAnsi" w:eastAsia="Times New Roman" w:hAnsiTheme="majorHAnsi" w:cstheme="majorHAnsi"/>
            <w:i/>
            <w:iCs/>
            <w:color w:val="FF0000"/>
            <w:lang w:eastAsia="de-DE"/>
          </w:rPr>
          <w:delText xml:space="preserve"> der Endgeräte muss </w:delText>
        </w:r>
        <w:r w:rsidR="21D3CBA1" w:rsidRPr="00164605" w:rsidDel="002B206C">
          <w:rPr>
            <w:rFonts w:asciiTheme="majorHAnsi" w:eastAsia="Times New Roman" w:hAnsiTheme="majorHAnsi" w:cstheme="majorHAnsi"/>
            <w:i/>
            <w:iCs/>
            <w:color w:val="FF0000"/>
            <w:lang w:eastAsia="de-DE"/>
          </w:rPr>
          <w:delText xml:space="preserve">vorwiegend </w:delText>
        </w:r>
        <w:r w:rsidR="475C2F79" w:rsidRPr="00164605" w:rsidDel="002B206C">
          <w:rPr>
            <w:rFonts w:asciiTheme="majorHAnsi" w:eastAsia="Times New Roman" w:hAnsiTheme="majorHAnsi" w:cstheme="majorHAnsi"/>
            <w:i/>
            <w:iCs/>
            <w:color w:val="FF0000"/>
            <w:lang w:eastAsia="de-DE"/>
          </w:rPr>
          <w:delText xml:space="preserve">offline </w:delText>
        </w:r>
        <w:r w:rsidR="3F1249A6" w:rsidRPr="00164605" w:rsidDel="002B206C">
          <w:rPr>
            <w:rFonts w:asciiTheme="majorHAnsi" w:eastAsia="Times New Roman" w:hAnsiTheme="majorHAnsi" w:cstheme="majorHAnsi"/>
            <w:i/>
            <w:iCs/>
            <w:color w:val="FF0000"/>
            <w:lang w:eastAsia="de-DE"/>
          </w:rPr>
          <w:delText xml:space="preserve">erfolgen. </w:delText>
        </w:r>
        <w:r w:rsidR="00585DDC" w:rsidRPr="00164605" w:rsidDel="002B206C">
          <w:rPr>
            <w:rFonts w:asciiTheme="majorHAnsi" w:eastAsia="Times New Roman" w:hAnsiTheme="majorHAnsi" w:cstheme="majorHAnsi"/>
            <w:i/>
            <w:iCs/>
            <w:color w:val="FF0000"/>
            <w:lang w:eastAsia="de-DE"/>
          </w:rPr>
          <w:sym w:font="Wingdings" w:char="F0E0"/>
        </w:r>
        <w:r w:rsidR="00585DDC" w:rsidRPr="00164605" w:rsidDel="002B206C">
          <w:rPr>
            <w:rFonts w:asciiTheme="majorHAnsi" w:eastAsia="Times New Roman" w:hAnsiTheme="majorHAnsi" w:cstheme="majorHAnsi"/>
            <w:i/>
            <w:iCs/>
            <w:color w:val="FF0000"/>
            <w:lang w:eastAsia="de-DE"/>
          </w:rPr>
          <w:delText xml:space="preserve"> HPI ist aber online…?</w:delText>
        </w:r>
      </w:del>
    </w:p>
    <w:p w14:paraId="4FF57349" w14:textId="77777777" w:rsidR="00C34E20" w:rsidRPr="00164605" w:rsidRDefault="00020D88" w:rsidP="00C34E20">
      <w:pPr>
        <w:pStyle w:val="Listenabsatz"/>
        <w:numPr>
          <w:ilvl w:val="0"/>
          <w:numId w:val="43"/>
        </w:numPr>
        <w:spacing w:after="0" w:line="360" w:lineRule="auto"/>
        <w:ind w:left="1134"/>
        <w:jc w:val="both"/>
        <w:rPr>
          <w:rFonts w:asciiTheme="majorHAnsi" w:eastAsia="Times New Roman" w:hAnsiTheme="majorHAnsi" w:cstheme="majorHAnsi"/>
          <w:lang w:eastAsia="de-DE"/>
        </w:rPr>
      </w:pPr>
      <w:r w:rsidRPr="00164605">
        <w:rPr>
          <w:rFonts w:asciiTheme="majorHAnsi" w:eastAsia="Times New Roman" w:hAnsiTheme="majorHAnsi" w:cstheme="majorHAnsi"/>
          <w:lang w:eastAsia="de-DE"/>
        </w:rPr>
        <w:t>D</w:t>
      </w:r>
      <w:r w:rsidR="00F868BA" w:rsidRPr="00164605">
        <w:rPr>
          <w:rFonts w:asciiTheme="majorHAnsi" w:eastAsia="Times New Roman" w:hAnsiTheme="majorHAnsi" w:cstheme="majorHAnsi"/>
          <w:lang w:eastAsia="de-DE"/>
        </w:rPr>
        <w:t>ie/Der</w:t>
      </w:r>
      <w:r w:rsidRPr="00164605">
        <w:rPr>
          <w:rFonts w:asciiTheme="majorHAnsi" w:eastAsia="Times New Roman" w:hAnsiTheme="majorHAnsi" w:cstheme="majorHAnsi"/>
          <w:lang w:eastAsia="de-DE"/>
        </w:rPr>
        <w:t xml:space="preserve"> </w:t>
      </w:r>
      <w:r w:rsidR="00F868BA" w:rsidRPr="00164605">
        <w:rPr>
          <w:rFonts w:asciiTheme="majorHAnsi" w:eastAsia="Times New Roman" w:hAnsiTheme="majorHAnsi" w:cstheme="majorHAnsi"/>
          <w:lang w:eastAsia="de-DE"/>
        </w:rPr>
        <w:t>SuS</w:t>
      </w:r>
      <w:r w:rsidRPr="00164605">
        <w:rPr>
          <w:rFonts w:asciiTheme="majorHAnsi" w:eastAsia="Times New Roman" w:hAnsiTheme="majorHAnsi" w:cstheme="majorHAnsi"/>
          <w:lang w:eastAsia="de-DE"/>
        </w:rPr>
        <w:t xml:space="preserve"> selbst trägt die Verantwortung für die Nutzung.</w:t>
      </w:r>
    </w:p>
    <w:p w14:paraId="469579DE" w14:textId="1E66236F" w:rsidR="00C34E20" w:rsidRPr="00164605" w:rsidRDefault="00C34E20">
      <w:pPr>
        <w:pBdr>
          <w:bottom w:val="single" w:sz="12" w:space="1" w:color="auto"/>
        </w:pBdr>
        <w:spacing w:after="0" w:line="240" w:lineRule="auto"/>
        <w:jc w:val="both"/>
        <w:rPr>
          <w:rFonts w:asciiTheme="majorHAnsi" w:eastAsia="Times New Roman" w:hAnsiTheme="majorHAnsi" w:cstheme="majorHAnsi"/>
          <w:lang w:eastAsia="de-DE"/>
          <w:rPrChange w:id="169" w:author="Carolin Krieg" w:date="2020-06-02T14:46:00Z">
            <w:rPr>
              <w:rFonts w:asciiTheme="majorHAnsi" w:eastAsia="Times New Roman" w:hAnsiTheme="majorHAnsi" w:cstheme="majorHAnsi"/>
              <w:sz w:val="24"/>
              <w:szCs w:val="24"/>
              <w:lang w:eastAsia="de-DE"/>
            </w:rPr>
          </w:rPrChange>
        </w:rPr>
        <w:pPrChange w:id="170" w:author="Carolin Krieg" w:date="2020-06-02T14:46:00Z">
          <w:pPr>
            <w:pBdr>
              <w:bottom w:val="single" w:sz="12" w:space="1" w:color="auto"/>
            </w:pBdr>
            <w:spacing w:after="0" w:line="360" w:lineRule="auto"/>
            <w:jc w:val="both"/>
          </w:pPr>
        </w:pPrChange>
      </w:pPr>
    </w:p>
    <w:p w14:paraId="4E3217D5" w14:textId="33AE447B" w:rsidR="000D7CA0" w:rsidRPr="00E4483C" w:rsidDel="000D4D9E" w:rsidRDefault="000D7CA0" w:rsidP="000D7CA0">
      <w:pPr>
        <w:spacing w:after="0" w:line="360" w:lineRule="auto"/>
        <w:jc w:val="both"/>
        <w:rPr>
          <w:del w:id="171" w:author="Carolin Krieg" w:date="2020-06-02T14:46:00Z"/>
          <w:rFonts w:asciiTheme="majorHAnsi" w:eastAsia="Times New Roman" w:hAnsiTheme="majorHAnsi" w:cstheme="majorHAnsi"/>
          <w:sz w:val="24"/>
          <w:szCs w:val="24"/>
          <w:lang w:eastAsia="de-DE"/>
        </w:rPr>
      </w:pPr>
    </w:p>
    <w:p w14:paraId="3881B898" w14:textId="1578E2D5" w:rsidR="00AA5500" w:rsidRPr="00E4483C" w:rsidRDefault="00020D88">
      <w:pPr>
        <w:spacing w:before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de-DE"/>
        </w:rPr>
        <w:pPrChange w:id="172" w:author="Carolin Krieg" w:date="2020-06-02T14:48:00Z">
          <w:pPr>
            <w:spacing w:after="0" w:line="360" w:lineRule="auto"/>
            <w:jc w:val="both"/>
          </w:pPr>
        </w:pPrChange>
      </w:pPr>
      <w:r w:rsidRPr="00E4483C">
        <w:rPr>
          <w:rFonts w:asciiTheme="majorHAnsi" w:eastAsia="Times New Roman" w:hAnsiTheme="majorHAnsi" w:cstheme="majorHAnsi"/>
          <w:sz w:val="24"/>
          <w:szCs w:val="24"/>
          <w:lang w:eastAsia="de-DE"/>
        </w:rPr>
        <w:t>Hiermit erkenne ich</w:t>
      </w:r>
      <w:ins w:id="173" w:author="Carolin Krieg" w:date="2020-06-02T14:46:00Z">
        <w:r w:rsidR="001640BD" w:rsidRPr="00E4483C">
          <w:rPr>
            <w:rFonts w:asciiTheme="majorHAnsi" w:eastAsia="Times New Roman" w:hAnsiTheme="majorHAnsi" w:cstheme="majorHAnsi"/>
            <w:sz w:val="24"/>
            <w:szCs w:val="24"/>
            <w:lang w:eastAsia="de-DE"/>
          </w:rPr>
          <w:t>, _________________________________, Klasse _______</w:t>
        </w:r>
      </w:ins>
      <w:r w:rsidRPr="00E4483C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 die Nutzungsbedingungen an. Über die Folgen missbräuchlicher Nutzung bin ich mir bewusst. </w:t>
      </w:r>
    </w:p>
    <w:p w14:paraId="3D7D36ED" w14:textId="019B2E58" w:rsidR="002A0BD8" w:rsidRPr="00E4483C" w:rsidDel="002E57FB" w:rsidRDefault="002A0BD8">
      <w:pPr>
        <w:spacing w:after="0" w:line="240" w:lineRule="auto"/>
        <w:rPr>
          <w:del w:id="174" w:author="Carolin Krieg" w:date="2020-06-02T14:37:00Z"/>
          <w:rFonts w:asciiTheme="majorHAnsi" w:eastAsia="Times New Roman" w:hAnsiTheme="majorHAnsi" w:cstheme="majorHAnsi"/>
          <w:sz w:val="24"/>
          <w:szCs w:val="24"/>
          <w:lang w:eastAsia="de-DE"/>
        </w:rPr>
        <w:pPrChange w:id="175" w:author="Carolin Krieg" w:date="2020-06-02T14:47:00Z">
          <w:pPr>
            <w:spacing w:after="0" w:line="360" w:lineRule="auto"/>
            <w:jc w:val="both"/>
          </w:pPr>
        </w:pPrChange>
      </w:pPr>
    </w:p>
    <w:p w14:paraId="7963EF65" w14:textId="59A2D2C7" w:rsidR="00DC536D" w:rsidRPr="00E4483C" w:rsidRDefault="00020D88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de-DE"/>
        </w:rPr>
        <w:pPrChange w:id="176" w:author="Carolin Krieg" w:date="2020-06-02T14:47:00Z">
          <w:pPr>
            <w:spacing w:after="0" w:line="360" w:lineRule="auto"/>
            <w:jc w:val="both"/>
          </w:pPr>
        </w:pPrChange>
      </w:pPr>
      <w:r w:rsidRPr="00E4483C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_____________________ </w:t>
      </w:r>
      <w:r w:rsidR="002A0BD8" w:rsidRPr="00E4483C">
        <w:rPr>
          <w:rFonts w:asciiTheme="majorHAnsi" w:eastAsia="Times New Roman" w:hAnsiTheme="majorHAnsi" w:cstheme="majorHAnsi"/>
          <w:sz w:val="24"/>
          <w:szCs w:val="24"/>
          <w:lang w:eastAsia="de-DE"/>
        </w:rPr>
        <w:tab/>
      </w:r>
      <w:r w:rsidRPr="00E4483C">
        <w:rPr>
          <w:rFonts w:asciiTheme="majorHAnsi" w:eastAsia="Times New Roman" w:hAnsiTheme="majorHAnsi" w:cstheme="majorHAnsi"/>
          <w:sz w:val="24"/>
          <w:szCs w:val="24"/>
          <w:lang w:eastAsia="de-DE"/>
        </w:rPr>
        <w:t>_____________________________________</w:t>
      </w:r>
    </w:p>
    <w:p w14:paraId="13E333E2" w14:textId="2017F62B" w:rsidR="00B75AC0" w:rsidRPr="00E4483C" w:rsidRDefault="00020D88" w:rsidP="000D7CA0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E4483C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(Datum) </w:t>
      </w:r>
      <w:r w:rsidR="002A0BD8" w:rsidRPr="00E4483C">
        <w:rPr>
          <w:rFonts w:asciiTheme="majorHAnsi" w:eastAsia="Times New Roman" w:hAnsiTheme="majorHAnsi" w:cstheme="majorHAnsi"/>
          <w:sz w:val="24"/>
          <w:szCs w:val="24"/>
          <w:lang w:eastAsia="de-DE"/>
        </w:rPr>
        <w:tab/>
      </w:r>
      <w:r w:rsidR="002A0BD8" w:rsidRPr="00E4483C">
        <w:rPr>
          <w:rFonts w:asciiTheme="majorHAnsi" w:eastAsia="Times New Roman" w:hAnsiTheme="majorHAnsi" w:cstheme="majorHAnsi"/>
          <w:sz w:val="24"/>
          <w:szCs w:val="24"/>
          <w:lang w:eastAsia="de-DE"/>
        </w:rPr>
        <w:tab/>
      </w:r>
      <w:r w:rsidR="002A0BD8" w:rsidRPr="00E4483C">
        <w:rPr>
          <w:rFonts w:asciiTheme="majorHAnsi" w:eastAsia="Times New Roman" w:hAnsiTheme="majorHAnsi" w:cstheme="majorHAnsi"/>
          <w:sz w:val="24"/>
          <w:szCs w:val="24"/>
          <w:lang w:eastAsia="de-DE"/>
        </w:rPr>
        <w:tab/>
      </w:r>
      <w:r w:rsidRPr="00E4483C">
        <w:rPr>
          <w:rFonts w:asciiTheme="majorHAnsi" w:eastAsia="Times New Roman" w:hAnsiTheme="majorHAnsi" w:cstheme="majorHAnsi"/>
          <w:sz w:val="24"/>
          <w:szCs w:val="24"/>
          <w:lang w:eastAsia="de-DE"/>
        </w:rPr>
        <w:t>(Unterschrift Schüler</w:t>
      </w:r>
      <w:ins w:id="177" w:author="Carolin Krieg" w:date="2020-06-02T14:50:00Z">
        <w:r w:rsidR="004C4F06" w:rsidRPr="00E4483C">
          <w:rPr>
            <w:rFonts w:asciiTheme="majorHAnsi" w:eastAsia="Times New Roman" w:hAnsiTheme="majorHAnsi" w:cstheme="majorHAnsi"/>
            <w:sz w:val="24"/>
            <w:szCs w:val="24"/>
            <w:lang w:eastAsia="de-DE"/>
          </w:rPr>
          <w:t>/-in</w:t>
        </w:r>
      </w:ins>
      <w:r w:rsidRPr="00E4483C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) </w:t>
      </w:r>
    </w:p>
    <w:p w14:paraId="101A3EB8" w14:textId="394D8C68" w:rsidR="002A0BD8" w:rsidRPr="00E4483C" w:rsidDel="002E57FB" w:rsidRDefault="002A0BD8">
      <w:pPr>
        <w:spacing w:before="240" w:line="360" w:lineRule="auto"/>
        <w:jc w:val="both"/>
        <w:rPr>
          <w:del w:id="178" w:author="Carolin Krieg" w:date="2020-06-02T14:37:00Z"/>
          <w:rFonts w:asciiTheme="majorHAnsi" w:eastAsia="Times New Roman" w:hAnsiTheme="majorHAnsi" w:cstheme="majorHAnsi"/>
          <w:sz w:val="24"/>
          <w:szCs w:val="24"/>
          <w:lang w:eastAsia="de-DE"/>
        </w:rPr>
        <w:pPrChange w:id="179" w:author="Carolin Krieg" w:date="2020-06-02T14:50:00Z">
          <w:pPr>
            <w:spacing w:after="0" w:line="360" w:lineRule="auto"/>
            <w:jc w:val="both"/>
          </w:pPr>
        </w:pPrChange>
      </w:pPr>
    </w:p>
    <w:p w14:paraId="3AE69E4C" w14:textId="1FAB8CE3" w:rsidR="002A0BD8" w:rsidRPr="00E4483C" w:rsidDel="007D4CE8" w:rsidRDefault="002A0BD8">
      <w:pPr>
        <w:spacing w:before="240" w:line="360" w:lineRule="auto"/>
        <w:jc w:val="both"/>
        <w:rPr>
          <w:del w:id="180" w:author="Carolin Krieg" w:date="2020-05-28T18:39:00Z"/>
          <w:rFonts w:asciiTheme="majorHAnsi" w:eastAsia="Times New Roman" w:hAnsiTheme="majorHAnsi" w:cstheme="majorHAnsi"/>
          <w:sz w:val="24"/>
          <w:szCs w:val="24"/>
          <w:lang w:eastAsia="de-DE"/>
        </w:rPr>
        <w:pPrChange w:id="181" w:author="Carolin Krieg" w:date="2020-06-02T14:50:00Z">
          <w:pPr>
            <w:spacing w:after="0" w:line="360" w:lineRule="auto"/>
            <w:jc w:val="both"/>
          </w:pPr>
        </w:pPrChange>
      </w:pPr>
    </w:p>
    <w:p w14:paraId="4F272EB3" w14:textId="07B0E709" w:rsidR="00B75AC0" w:rsidRPr="00E4483C" w:rsidRDefault="00020D88">
      <w:pPr>
        <w:spacing w:before="24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de-DE"/>
        </w:rPr>
        <w:pPrChange w:id="182" w:author="Carolin Krieg" w:date="2020-06-02T14:50:00Z">
          <w:pPr>
            <w:spacing w:after="0" w:line="360" w:lineRule="auto"/>
            <w:jc w:val="both"/>
          </w:pPr>
        </w:pPrChange>
      </w:pPr>
      <w:r w:rsidRPr="00E4483C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Wir haben die Nutzungsbedingungen gelesen und erkennen sie an. </w:t>
      </w:r>
    </w:p>
    <w:p w14:paraId="289BFBF1" w14:textId="6F105296" w:rsidR="002A0BD8" w:rsidRPr="00E4483C" w:rsidDel="002E57FB" w:rsidRDefault="002A0BD8">
      <w:pPr>
        <w:spacing w:after="0" w:line="240" w:lineRule="auto"/>
        <w:jc w:val="both"/>
        <w:rPr>
          <w:del w:id="183" w:author="Carolin Krieg" w:date="2020-06-02T14:37:00Z"/>
          <w:rFonts w:asciiTheme="majorHAnsi" w:eastAsia="Times New Roman" w:hAnsiTheme="majorHAnsi" w:cstheme="majorHAnsi"/>
          <w:sz w:val="24"/>
          <w:szCs w:val="24"/>
          <w:lang w:eastAsia="de-DE"/>
        </w:rPr>
        <w:pPrChange w:id="184" w:author="Carolin Krieg" w:date="2020-06-02T14:48:00Z">
          <w:pPr>
            <w:spacing w:after="0" w:line="360" w:lineRule="auto"/>
            <w:jc w:val="both"/>
          </w:pPr>
        </w:pPrChange>
      </w:pPr>
    </w:p>
    <w:p w14:paraId="41B6065D" w14:textId="70FE1B18" w:rsidR="00B75AC0" w:rsidRPr="00E4483C" w:rsidRDefault="00020D88">
      <w:pPr>
        <w:spacing w:after="0" w:line="24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de-DE"/>
        </w:rPr>
        <w:pPrChange w:id="185" w:author="Carolin Krieg" w:date="2020-06-02T14:48:00Z">
          <w:pPr>
            <w:spacing w:after="0" w:line="360" w:lineRule="auto"/>
            <w:jc w:val="both"/>
          </w:pPr>
        </w:pPrChange>
      </w:pPr>
      <w:r w:rsidRPr="00E4483C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_____________________ </w:t>
      </w:r>
      <w:r w:rsidR="002A0BD8" w:rsidRPr="00E4483C">
        <w:rPr>
          <w:rFonts w:asciiTheme="majorHAnsi" w:eastAsia="Times New Roman" w:hAnsiTheme="majorHAnsi" w:cstheme="majorHAnsi"/>
          <w:sz w:val="24"/>
          <w:szCs w:val="24"/>
          <w:lang w:eastAsia="de-DE"/>
        </w:rPr>
        <w:tab/>
      </w:r>
      <w:r w:rsidRPr="00E4483C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_____________________________________ </w:t>
      </w:r>
    </w:p>
    <w:p w14:paraId="6F68F74C" w14:textId="15DAFB34" w:rsidR="00020D88" w:rsidRPr="00E4483C" w:rsidDel="0048198C" w:rsidRDefault="00020D88" w:rsidP="000D7CA0">
      <w:pPr>
        <w:spacing w:after="0" w:line="360" w:lineRule="auto"/>
        <w:jc w:val="both"/>
        <w:rPr>
          <w:del w:id="186" w:author="Carolin Krieg" w:date="2020-05-28T18:31:00Z"/>
          <w:rFonts w:asciiTheme="majorHAnsi" w:eastAsia="Times New Roman" w:hAnsiTheme="majorHAnsi" w:cstheme="majorHAnsi"/>
          <w:sz w:val="24"/>
          <w:szCs w:val="24"/>
          <w:lang w:eastAsia="de-DE"/>
        </w:rPr>
      </w:pPr>
      <w:r w:rsidRPr="00E4483C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(Datum) </w:t>
      </w:r>
      <w:r w:rsidR="002A0BD8" w:rsidRPr="00E4483C">
        <w:rPr>
          <w:rFonts w:asciiTheme="majorHAnsi" w:eastAsia="Times New Roman" w:hAnsiTheme="majorHAnsi" w:cstheme="majorHAnsi"/>
          <w:sz w:val="24"/>
          <w:szCs w:val="24"/>
          <w:lang w:eastAsia="de-DE"/>
        </w:rPr>
        <w:tab/>
      </w:r>
      <w:r w:rsidR="002A0BD8" w:rsidRPr="00E4483C">
        <w:rPr>
          <w:rFonts w:asciiTheme="majorHAnsi" w:eastAsia="Times New Roman" w:hAnsiTheme="majorHAnsi" w:cstheme="majorHAnsi"/>
          <w:sz w:val="24"/>
          <w:szCs w:val="24"/>
          <w:lang w:eastAsia="de-DE"/>
        </w:rPr>
        <w:tab/>
      </w:r>
      <w:r w:rsidR="002A0BD8" w:rsidRPr="00E4483C">
        <w:rPr>
          <w:rFonts w:asciiTheme="majorHAnsi" w:eastAsia="Times New Roman" w:hAnsiTheme="majorHAnsi" w:cstheme="majorHAnsi"/>
          <w:sz w:val="24"/>
          <w:szCs w:val="24"/>
          <w:lang w:eastAsia="de-DE"/>
        </w:rPr>
        <w:tab/>
      </w:r>
      <w:r w:rsidRPr="00E4483C">
        <w:rPr>
          <w:rFonts w:asciiTheme="majorHAnsi" w:eastAsia="Times New Roman" w:hAnsiTheme="majorHAnsi" w:cstheme="majorHAnsi"/>
          <w:sz w:val="24"/>
          <w:szCs w:val="24"/>
          <w:lang w:eastAsia="de-DE"/>
        </w:rPr>
        <w:t xml:space="preserve">(Unterschrift Erziehungsberechtigte/-r)) </w:t>
      </w:r>
    </w:p>
    <w:p w14:paraId="1867B47A" w14:textId="77777777" w:rsidR="001A3890" w:rsidRPr="00E4483C" w:rsidRDefault="001A3890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  <w:pPrChange w:id="187" w:author="Carolin Krieg" w:date="2020-05-28T18:31:00Z">
          <w:pPr>
            <w:spacing w:line="360" w:lineRule="auto"/>
            <w:jc w:val="both"/>
          </w:pPr>
        </w:pPrChange>
      </w:pPr>
    </w:p>
    <w:sectPr w:rsidR="001A3890" w:rsidRPr="00E4483C" w:rsidSect="002E57FB">
      <w:headerReference w:type="default" r:id="rId11"/>
      <w:pgSz w:w="11906" w:h="16838"/>
      <w:pgMar w:top="1417" w:right="1417" w:bottom="851" w:left="1417" w:header="113" w:footer="708" w:gutter="0"/>
      <w:cols w:space="708"/>
      <w:docGrid w:linePitch="360"/>
      <w:sectPrChange w:id="188" w:author="Carolin Krieg" w:date="2020-06-02T14:37:00Z">
        <w:sectPr w:rsidR="001A3890" w:rsidRPr="00E4483C" w:rsidSect="002E57FB">
          <w:pgMar w:top="1417" w:right="1417" w:bottom="1134" w:left="1417" w:header="113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F023B5" w14:textId="77777777" w:rsidR="00B6582B" w:rsidRDefault="00B6582B" w:rsidP="00BF56B6">
      <w:pPr>
        <w:spacing w:after="0" w:line="240" w:lineRule="auto"/>
      </w:pPr>
      <w:r>
        <w:separator/>
      </w:r>
    </w:p>
  </w:endnote>
  <w:endnote w:type="continuationSeparator" w:id="0">
    <w:p w14:paraId="1212F3A1" w14:textId="77777777" w:rsidR="00B6582B" w:rsidRDefault="00B6582B" w:rsidP="00BF56B6">
      <w:pPr>
        <w:spacing w:after="0" w:line="240" w:lineRule="auto"/>
      </w:pPr>
      <w:r>
        <w:continuationSeparator/>
      </w:r>
    </w:p>
  </w:endnote>
  <w:endnote w:type="continuationNotice" w:id="1">
    <w:p w14:paraId="699F6DBD" w14:textId="77777777" w:rsidR="00B6582B" w:rsidRDefault="00B658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89929D" w14:textId="77777777" w:rsidR="00B6582B" w:rsidRDefault="00B6582B" w:rsidP="00BF56B6">
      <w:pPr>
        <w:spacing w:after="0" w:line="240" w:lineRule="auto"/>
      </w:pPr>
      <w:r>
        <w:separator/>
      </w:r>
    </w:p>
  </w:footnote>
  <w:footnote w:type="continuationSeparator" w:id="0">
    <w:p w14:paraId="5073108E" w14:textId="77777777" w:rsidR="00B6582B" w:rsidRDefault="00B6582B" w:rsidP="00BF56B6">
      <w:pPr>
        <w:spacing w:after="0" w:line="240" w:lineRule="auto"/>
      </w:pPr>
      <w:r>
        <w:continuationSeparator/>
      </w:r>
    </w:p>
  </w:footnote>
  <w:footnote w:type="continuationNotice" w:id="1">
    <w:p w14:paraId="17B86FEF" w14:textId="77777777" w:rsidR="00B6582B" w:rsidRDefault="00B658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25C7B" w14:textId="77777777" w:rsidR="00BF56B6" w:rsidRPr="00BF56B6" w:rsidRDefault="00BF56B6" w:rsidP="00BF56B6">
    <w:pPr>
      <w:pStyle w:val="Kopfzeile"/>
      <w:ind w:left="-993"/>
    </w:pPr>
    <w:r>
      <w:rPr>
        <w:noProof/>
      </w:rPr>
      <w:drawing>
        <wp:inline distT="0" distB="0" distL="0" distR="0" wp14:anchorId="7F9420FA" wp14:editId="5BD61E01">
          <wp:extent cx="6912000" cy="823624"/>
          <wp:effectExtent l="0" t="0" r="3175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000" cy="823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E203C"/>
    <w:multiLevelType w:val="hybridMultilevel"/>
    <w:tmpl w:val="FFFFFFFF"/>
    <w:lvl w:ilvl="0" w:tplc="C0203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08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CC2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2AA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563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92F4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FE91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C09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5C4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55E38"/>
    <w:multiLevelType w:val="hybridMultilevel"/>
    <w:tmpl w:val="FFFFFFFF"/>
    <w:lvl w:ilvl="0" w:tplc="A47A8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AAA4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28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04E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AC7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242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B64C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04B8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2428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A02F9"/>
    <w:multiLevelType w:val="hybridMultilevel"/>
    <w:tmpl w:val="FFFFFFFF"/>
    <w:lvl w:ilvl="0" w:tplc="84A40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244F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A878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09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2A6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C2F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DAEA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0C3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0AF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35DEE"/>
    <w:multiLevelType w:val="hybridMultilevel"/>
    <w:tmpl w:val="FFFFFFFF"/>
    <w:lvl w:ilvl="0" w:tplc="76869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243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3AE4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2F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52C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6EB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6C3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8F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5AC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677F3"/>
    <w:multiLevelType w:val="hybridMultilevel"/>
    <w:tmpl w:val="FFFFFFFF"/>
    <w:lvl w:ilvl="0" w:tplc="F7227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F0F3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7F485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3E7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889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A8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FC81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B8E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4CA9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3B6D65"/>
    <w:multiLevelType w:val="hybridMultilevel"/>
    <w:tmpl w:val="FFFFFFFF"/>
    <w:lvl w:ilvl="0" w:tplc="168EA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4EA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EEF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44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7626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965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EAD0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243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8E77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5073B"/>
    <w:multiLevelType w:val="hybridMultilevel"/>
    <w:tmpl w:val="FFFFFFFF"/>
    <w:lvl w:ilvl="0" w:tplc="23BA1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82D1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403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10C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68A5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E003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E80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CED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FACA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93946"/>
    <w:multiLevelType w:val="hybridMultilevel"/>
    <w:tmpl w:val="20C8070E"/>
    <w:lvl w:ilvl="0" w:tplc="F30CBDD4">
      <w:start w:val="5"/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A7C7D"/>
    <w:multiLevelType w:val="hybridMultilevel"/>
    <w:tmpl w:val="FFFFFFFF"/>
    <w:lvl w:ilvl="0" w:tplc="47A26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B413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F27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92B7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00B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E1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CAD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C0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04D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17831"/>
    <w:multiLevelType w:val="hybridMultilevel"/>
    <w:tmpl w:val="FFFFFFFF"/>
    <w:lvl w:ilvl="0" w:tplc="93861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80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985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D20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0011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6631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0B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A35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0A98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8405B"/>
    <w:multiLevelType w:val="hybridMultilevel"/>
    <w:tmpl w:val="FFFFFFFF"/>
    <w:lvl w:ilvl="0" w:tplc="4C967B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24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C1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A5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21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FA7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80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849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F00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A1D58"/>
    <w:multiLevelType w:val="hybridMultilevel"/>
    <w:tmpl w:val="FFFFFFFF"/>
    <w:lvl w:ilvl="0" w:tplc="C92C4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7C4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062E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07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34B1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7EE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563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EA96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246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802AC"/>
    <w:multiLevelType w:val="hybridMultilevel"/>
    <w:tmpl w:val="FFFFFFFF"/>
    <w:lvl w:ilvl="0" w:tplc="7CE494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68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281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3C8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B8B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2E6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87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9E5A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064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72F71"/>
    <w:multiLevelType w:val="hybridMultilevel"/>
    <w:tmpl w:val="FFFFFFFF"/>
    <w:lvl w:ilvl="0" w:tplc="56CC42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1A3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269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D60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B2E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02B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442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298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AA29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594D27"/>
    <w:multiLevelType w:val="hybridMultilevel"/>
    <w:tmpl w:val="FFFFFFFF"/>
    <w:lvl w:ilvl="0" w:tplc="3DA67E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AA7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CCE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BA4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CED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00A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1007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892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04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3625C"/>
    <w:multiLevelType w:val="hybridMultilevel"/>
    <w:tmpl w:val="FFFFFFFF"/>
    <w:lvl w:ilvl="0" w:tplc="4112B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E64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5A7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82A9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C808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C0A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764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EA6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06B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75ECD"/>
    <w:multiLevelType w:val="hybridMultilevel"/>
    <w:tmpl w:val="FFFFFFFF"/>
    <w:lvl w:ilvl="0" w:tplc="3BA46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780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A6A3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8E9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DC4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2A7E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45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81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7A6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B2070"/>
    <w:multiLevelType w:val="hybridMultilevel"/>
    <w:tmpl w:val="FFFFFFFF"/>
    <w:lvl w:ilvl="0" w:tplc="56CC5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6292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9EE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16E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38D2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F451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5A1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2EE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907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476B55"/>
    <w:multiLevelType w:val="hybridMultilevel"/>
    <w:tmpl w:val="FFFFFFFF"/>
    <w:lvl w:ilvl="0" w:tplc="E4C2A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C6C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D2F0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9825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4C0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0231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8A1B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F8F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BE1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BE0FC7"/>
    <w:multiLevelType w:val="hybridMultilevel"/>
    <w:tmpl w:val="FFFFFFFF"/>
    <w:lvl w:ilvl="0" w:tplc="CCAA2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18C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8AF5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BA13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287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D29E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E236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1C5D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906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74C5A"/>
    <w:multiLevelType w:val="hybridMultilevel"/>
    <w:tmpl w:val="FFFFFFFF"/>
    <w:lvl w:ilvl="0" w:tplc="CAE43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E1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C2A7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4B3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EC6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0EC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44CA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E20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5A5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E6E08"/>
    <w:multiLevelType w:val="hybridMultilevel"/>
    <w:tmpl w:val="B120B3A4"/>
    <w:lvl w:ilvl="0" w:tplc="336E4B2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736C79"/>
    <w:multiLevelType w:val="hybridMultilevel"/>
    <w:tmpl w:val="FFFFFFFF"/>
    <w:lvl w:ilvl="0" w:tplc="4726E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4A11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4A2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FE6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AD9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5604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9851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BA03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8EEF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05E9E"/>
    <w:multiLevelType w:val="hybridMultilevel"/>
    <w:tmpl w:val="FFFFFFFF"/>
    <w:lvl w:ilvl="0" w:tplc="25A0E9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92B6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54B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5A0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26B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14A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43D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809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ECE6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EC603C"/>
    <w:multiLevelType w:val="hybridMultilevel"/>
    <w:tmpl w:val="FFFFFFFF"/>
    <w:lvl w:ilvl="0" w:tplc="4754D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B69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F489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04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43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707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27B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60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63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F40C0"/>
    <w:multiLevelType w:val="hybridMultilevel"/>
    <w:tmpl w:val="A2701C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A1460"/>
    <w:multiLevelType w:val="hybridMultilevel"/>
    <w:tmpl w:val="FFFFFFFF"/>
    <w:lvl w:ilvl="0" w:tplc="B3DCA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6079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BEC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1008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A27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84F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69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A5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12B0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925D38"/>
    <w:multiLevelType w:val="hybridMultilevel"/>
    <w:tmpl w:val="FFFFFFFF"/>
    <w:lvl w:ilvl="0" w:tplc="CEC85F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0A2A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52A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2EF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4B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9AD8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FC4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21E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22C2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C94191"/>
    <w:multiLevelType w:val="hybridMultilevel"/>
    <w:tmpl w:val="FFFFFFFF"/>
    <w:lvl w:ilvl="0" w:tplc="257A3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FC5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B40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88D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CCFE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405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1C4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A9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5658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7212D"/>
    <w:multiLevelType w:val="hybridMultilevel"/>
    <w:tmpl w:val="FFFFFFFF"/>
    <w:lvl w:ilvl="0" w:tplc="08AC25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168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505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0F5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43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787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4A1A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68BA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DE97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A7E12"/>
    <w:multiLevelType w:val="hybridMultilevel"/>
    <w:tmpl w:val="FFFFFFFF"/>
    <w:lvl w:ilvl="0" w:tplc="AAA04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2CF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4AA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CA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2AB1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E0F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3CFC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CE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801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2781F"/>
    <w:multiLevelType w:val="hybridMultilevel"/>
    <w:tmpl w:val="FFFFFFFF"/>
    <w:lvl w:ilvl="0" w:tplc="1EBC8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001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0AD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C692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C474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F4E7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A72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8D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658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96BD8"/>
    <w:multiLevelType w:val="hybridMultilevel"/>
    <w:tmpl w:val="FFFFFFFF"/>
    <w:lvl w:ilvl="0" w:tplc="03C89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60D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211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624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60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1EBB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D42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B0D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1ACE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DC6619"/>
    <w:multiLevelType w:val="hybridMultilevel"/>
    <w:tmpl w:val="FFFFFFFF"/>
    <w:lvl w:ilvl="0" w:tplc="122EE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7289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185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06D7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8486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06D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901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CC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1A2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8D54C8"/>
    <w:multiLevelType w:val="hybridMultilevel"/>
    <w:tmpl w:val="FFFFFFFF"/>
    <w:lvl w:ilvl="0" w:tplc="9BB855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3A65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56D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1043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84F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881E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36D7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4BF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B089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A75278"/>
    <w:multiLevelType w:val="hybridMultilevel"/>
    <w:tmpl w:val="02527FB6"/>
    <w:lvl w:ilvl="0" w:tplc="336E4B2E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3743C"/>
    <w:multiLevelType w:val="hybridMultilevel"/>
    <w:tmpl w:val="FFFFFFFF"/>
    <w:lvl w:ilvl="0" w:tplc="C0844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EA9F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70B6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B01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4A77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501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B883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C18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043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3F68B5"/>
    <w:multiLevelType w:val="hybridMultilevel"/>
    <w:tmpl w:val="FFFFFFFF"/>
    <w:lvl w:ilvl="0" w:tplc="609819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6E2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32CC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FA7A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86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923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0F8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C1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DA00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50D95"/>
    <w:multiLevelType w:val="hybridMultilevel"/>
    <w:tmpl w:val="FFFFFFFF"/>
    <w:lvl w:ilvl="0" w:tplc="7AB60F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23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CB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049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AAB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C2F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824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045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8ABF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314C3"/>
    <w:multiLevelType w:val="hybridMultilevel"/>
    <w:tmpl w:val="FFFFFFFF"/>
    <w:lvl w:ilvl="0" w:tplc="6290C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CCA4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848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7C27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AA20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2044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B4A4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987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5A1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2A0F2F"/>
    <w:multiLevelType w:val="hybridMultilevel"/>
    <w:tmpl w:val="FFFFFFFF"/>
    <w:lvl w:ilvl="0" w:tplc="44B2A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AA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EA4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6A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36CF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CAC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3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7296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6053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85801"/>
    <w:multiLevelType w:val="hybridMultilevel"/>
    <w:tmpl w:val="CBE6C1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64043F"/>
    <w:multiLevelType w:val="hybridMultilevel"/>
    <w:tmpl w:val="FFFFFFFF"/>
    <w:lvl w:ilvl="0" w:tplc="0CC2B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386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B44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AC9E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A67A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38D1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AB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83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785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D44EE"/>
    <w:multiLevelType w:val="hybridMultilevel"/>
    <w:tmpl w:val="FFFFFFFF"/>
    <w:lvl w:ilvl="0" w:tplc="3B1CE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067F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147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64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1801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9C20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9E0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60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345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31"/>
  </w:num>
  <w:num w:numId="4">
    <w:abstractNumId w:val="37"/>
  </w:num>
  <w:num w:numId="5">
    <w:abstractNumId w:val="32"/>
  </w:num>
  <w:num w:numId="6">
    <w:abstractNumId w:val="1"/>
  </w:num>
  <w:num w:numId="7">
    <w:abstractNumId w:val="36"/>
  </w:num>
  <w:num w:numId="8">
    <w:abstractNumId w:val="23"/>
  </w:num>
  <w:num w:numId="9">
    <w:abstractNumId w:val="4"/>
  </w:num>
  <w:num w:numId="10">
    <w:abstractNumId w:val="30"/>
  </w:num>
  <w:num w:numId="11">
    <w:abstractNumId w:val="34"/>
  </w:num>
  <w:num w:numId="12">
    <w:abstractNumId w:val="40"/>
  </w:num>
  <w:num w:numId="13">
    <w:abstractNumId w:val="18"/>
  </w:num>
  <w:num w:numId="14">
    <w:abstractNumId w:val="43"/>
  </w:num>
  <w:num w:numId="15">
    <w:abstractNumId w:val="42"/>
  </w:num>
  <w:num w:numId="16">
    <w:abstractNumId w:val="38"/>
  </w:num>
  <w:num w:numId="17">
    <w:abstractNumId w:val="28"/>
  </w:num>
  <w:num w:numId="18">
    <w:abstractNumId w:val="20"/>
  </w:num>
  <w:num w:numId="19">
    <w:abstractNumId w:val="22"/>
  </w:num>
  <w:num w:numId="20">
    <w:abstractNumId w:val="16"/>
  </w:num>
  <w:num w:numId="21">
    <w:abstractNumId w:val="39"/>
  </w:num>
  <w:num w:numId="22">
    <w:abstractNumId w:val="9"/>
  </w:num>
  <w:num w:numId="23">
    <w:abstractNumId w:val="14"/>
  </w:num>
  <w:num w:numId="24">
    <w:abstractNumId w:val="13"/>
  </w:num>
  <w:num w:numId="25">
    <w:abstractNumId w:val="17"/>
  </w:num>
  <w:num w:numId="26">
    <w:abstractNumId w:val="0"/>
  </w:num>
  <w:num w:numId="27">
    <w:abstractNumId w:val="2"/>
  </w:num>
  <w:num w:numId="28">
    <w:abstractNumId w:val="15"/>
  </w:num>
  <w:num w:numId="29">
    <w:abstractNumId w:val="26"/>
  </w:num>
  <w:num w:numId="30">
    <w:abstractNumId w:val="6"/>
  </w:num>
  <w:num w:numId="31">
    <w:abstractNumId w:val="12"/>
  </w:num>
  <w:num w:numId="32">
    <w:abstractNumId w:val="24"/>
  </w:num>
  <w:num w:numId="33">
    <w:abstractNumId w:val="3"/>
  </w:num>
  <w:num w:numId="34">
    <w:abstractNumId w:val="10"/>
  </w:num>
  <w:num w:numId="35">
    <w:abstractNumId w:val="5"/>
  </w:num>
  <w:num w:numId="36">
    <w:abstractNumId w:val="11"/>
  </w:num>
  <w:num w:numId="37">
    <w:abstractNumId w:val="19"/>
  </w:num>
  <w:num w:numId="38">
    <w:abstractNumId w:val="33"/>
  </w:num>
  <w:num w:numId="39">
    <w:abstractNumId w:val="29"/>
  </w:num>
  <w:num w:numId="40">
    <w:abstractNumId w:val="41"/>
  </w:num>
  <w:num w:numId="41">
    <w:abstractNumId w:val="21"/>
  </w:num>
  <w:num w:numId="42">
    <w:abstractNumId w:val="35"/>
  </w:num>
  <w:num w:numId="43">
    <w:abstractNumId w:val="25"/>
  </w:num>
  <w:num w:numId="4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rolin Krieg">
    <w15:presenceInfo w15:providerId="Windows Live" w15:userId="0dc1adac479d35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88"/>
    <w:rsid w:val="000042AB"/>
    <w:rsid w:val="00020D88"/>
    <w:rsid w:val="00023BA6"/>
    <w:rsid w:val="00032DAA"/>
    <w:rsid w:val="00036E65"/>
    <w:rsid w:val="00044DD9"/>
    <w:rsid w:val="00053A14"/>
    <w:rsid w:val="00054278"/>
    <w:rsid w:val="000606D4"/>
    <w:rsid w:val="00067CA6"/>
    <w:rsid w:val="00070E62"/>
    <w:rsid w:val="000831BA"/>
    <w:rsid w:val="00084C02"/>
    <w:rsid w:val="000B72AA"/>
    <w:rsid w:val="000D4D9E"/>
    <w:rsid w:val="000D7CA0"/>
    <w:rsid w:val="000E44AC"/>
    <w:rsid w:val="000F4450"/>
    <w:rsid w:val="00100DDB"/>
    <w:rsid w:val="00105547"/>
    <w:rsid w:val="00106A78"/>
    <w:rsid w:val="001100E6"/>
    <w:rsid w:val="00113C62"/>
    <w:rsid w:val="00127667"/>
    <w:rsid w:val="0013284E"/>
    <w:rsid w:val="00144B1A"/>
    <w:rsid w:val="00155B13"/>
    <w:rsid w:val="00156D53"/>
    <w:rsid w:val="00160D25"/>
    <w:rsid w:val="00161EE5"/>
    <w:rsid w:val="0016319B"/>
    <w:rsid w:val="00163CF7"/>
    <w:rsid w:val="001640BD"/>
    <w:rsid w:val="00164605"/>
    <w:rsid w:val="00166A82"/>
    <w:rsid w:val="001679C9"/>
    <w:rsid w:val="0018147F"/>
    <w:rsid w:val="001845CB"/>
    <w:rsid w:val="001A3890"/>
    <w:rsid w:val="001A5C8B"/>
    <w:rsid w:val="001C2637"/>
    <w:rsid w:val="001C4F60"/>
    <w:rsid w:val="001C6196"/>
    <w:rsid w:val="001E2350"/>
    <w:rsid w:val="001F0A9A"/>
    <w:rsid w:val="00213450"/>
    <w:rsid w:val="002156FF"/>
    <w:rsid w:val="00216F26"/>
    <w:rsid w:val="00225DBD"/>
    <w:rsid w:val="00234275"/>
    <w:rsid w:val="002352C8"/>
    <w:rsid w:val="002459BE"/>
    <w:rsid w:val="00246EC4"/>
    <w:rsid w:val="0026069E"/>
    <w:rsid w:val="00264D12"/>
    <w:rsid w:val="00293C34"/>
    <w:rsid w:val="002A0BD8"/>
    <w:rsid w:val="002A19C7"/>
    <w:rsid w:val="002B206C"/>
    <w:rsid w:val="002C386D"/>
    <w:rsid w:val="002C40DA"/>
    <w:rsid w:val="002D30F0"/>
    <w:rsid w:val="002D47FB"/>
    <w:rsid w:val="002E017F"/>
    <w:rsid w:val="002E57FB"/>
    <w:rsid w:val="002F05E3"/>
    <w:rsid w:val="002F76A2"/>
    <w:rsid w:val="00354188"/>
    <w:rsid w:val="00381D20"/>
    <w:rsid w:val="0039230E"/>
    <w:rsid w:val="00394791"/>
    <w:rsid w:val="003A0C51"/>
    <w:rsid w:val="003A41CD"/>
    <w:rsid w:val="003A608C"/>
    <w:rsid w:val="003B7B32"/>
    <w:rsid w:val="003C4437"/>
    <w:rsid w:val="003D0922"/>
    <w:rsid w:val="003D3ACD"/>
    <w:rsid w:val="003E1876"/>
    <w:rsid w:val="003E58C5"/>
    <w:rsid w:val="0041283E"/>
    <w:rsid w:val="004159FE"/>
    <w:rsid w:val="00425498"/>
    <w:rsid w:val="00434700"/>
    <w:rsid w:val="004403CB"/>
    <w:rsid w:val="00441B18"/>
    <w:rsid w:val="00451D17"/>
    <w:rsid w:val="004703A5"/>
    <w:rsid w:val="00475240"/>
    <w:rsid w:val="0048198C"/>
    <w:rsid w:val="004B297A"/>
    <w:rsid w:val="004B3F21"/>
    <w:rsid w:val="004C1DC0"/>
    <w:rsid w:val="004C2E75"/>
    <w:rsid w:val="004C4F06"/>
    <w:rsid w:val="004C6656"/>
    <w:rsid w:val="004D3F4A"/>
    <w:rsid w:val="004D7D50"/>
    <w:rsid w:val="004F2F1F"/>
    <w:rsid w:val="005128C9"/>
    <w:rsid w:val="00515D07"/>
    <w:rsid w:val="005221A2"/>
    <w:rsid w:val="005313B3"/>
    <w:rsid w:val="005337CD"/>
    <w:rsid w:val="00545629"/>
    <w:rsid w:val="00551310"/>
    <w:rsid w:val="005647F2"/>
    <w:rsid w:val="0056609A"/>
    <w:rsid w:val="00566D06"/>
    <w:rsid w:val="005716C5"/>
    <w:rsid w:val="00575307"/>
    <w:rsid w:val="00585DDC"/>
    <w:rsid w:val="005863CD"/>
    <w:rsid w:val="00595212"/>
    <w:rsid w:val="00596605"/>
    <w:rsid w:val="005A25DD"/>
    <w:rsid w:val="005B40AE"/>
    <w:rsid w:val="005B7A7B"/>
    <w:rsid w:val="005C32C2"/>
    <w:rsid w:val="005D0608"/>
    <w:rsid w:val="005D30FF"/>
    <w:rsid w:val="005E1047"/>
    <w:rsid w:val="005E2AC3"/>
    <w:rsid w:val="005F2A72"/>
    <w:rsid w:val="005F4FAA"/>
    <w:rsid w:val="00602AA4"/>
    <w:rsid w:val="0060650B"/>
    <w:rsid w:val="006107B1"/>
    <w:rsid w:val="00611022"/>
    <w:rsid w:val="0061262B"/>
    <w:rsid w:val="006147EF"/>
    <w:rsid w:val="006222B4"/>
    <w:rsid w:val="00622980"/>
    <w:rsid w:val="00646E6C"/>
    <w:rsid w:val="00650A17"/>
    <w:rsid w:val="0065280C"/>
    <w:rsid w:val="00657696"/>
    <w:rsid w:val="006755FD"/>
    <w:rsid w:val="006828F4"/>
    <w:rsid w:val="006944F8"/>
    <w:rsid w:val="006A0268"/>
    <w:rsid w:val="006A496D"/>
    <w:rsid w:val="006A6B49"/>
    <w:rsid w:val="006A763B"/>
    <w:rsid w:val="006F0D90"/>
    <w:rsid w:val="00702DAD"/>
    <w:rsid w:val="007063E2"/>
    <w:rsid w:val="0072157F"/>
    <w:rsid w:val="00736304"/>
    <w:rsid w:val="007630FA"/>
    <w:rsid w:val="0076361D"/>
    <w:rsid w:val="00772AFE"/>
    <w:rsid w:val="00773BE3"/>
    <w:rsid w:val="0077401E"/>
    <w:rsid w:val="00774B0A"/>
    <w:rsid w:val="007933EB"/>
    <w:rsid w:val="00795B1F"/>
    <w:rsid w:val="007A6949"/>
    <w:rsid w:val="007A6F0C"/>
    <w:rsid w:val="007B6D91"/>
    <w:rsid w:val="007B7053"/>
    <w:rsid w:val="007C4F7D"/>
    <w:rsid w:val="007D45BD"/>
    <w:rsid w:val="007D4CE8"/>
    <w:rsid w:val="007E00CC"/>
    <w:rsid w:val="007E586B"/>
    <w:rsid w:val="007F0467"/>
    <w:rsid w:val="007F43A0"/>
    <w:rsid w:val="008129A1"/>
    <w:rsid w:val="008162F8"/>
    <w:rsid w:val="00820059"/>
    <w:rsid w:val="00827442"/>
    <w:rsid w:val="0083307A"/>
    <w:rsid w:val="0084150F"/>
    <w:rsid w:val="008417EA"/>
    <w:rsid w:val="00844399"/>
    <w:rsid w:val="00846309"/>
    <w:rsid w:val="008522AB"/>
    <w:rsid w:val="00854611"/>
    <w:rsid w:val="008647B5"/>
    <w:rsid w:val="00866384"/>
    <w:rsid w:val="0087187C"/>
    <w:rsid w:val="00871A34"/>
    <w:rsid w:val="00871F5B"/>
    <w:rsid w:val="008765E6"/>
    <w:rsid w:val="00880E63"/>
    <w:rsid w:val="008A743C"/>
    <w:rsid w:val="008A7A80"/>
    <w:rsid w:val="008B4657"/>
    <w:rsid w:val="008C16F6"/>
    <w:rsid w:val="008C2576"/>
    <w:rsid w:val="008E4E91"/>
    <w:rsid w:val="00904EE1"/>
    <w:rsid w:val="00910DD4"/>
    <w:rsid w:val="00930AD6"/>
    <w:rsid w:val="00932A86"/>
    <w:rsid w:val="009373CE"/>
    <w:rsid w:val="009404B0"/>
    <w:rsid w:val="0094639C"/>
    <w:rsid w:val="0094739B"/>
    <w:rsid w:val="00956F03"/>
    <w:rsid w:val="0098316E"/>
    <w:rsid w:val="00986308"/>
    <w:rsid w:val="00986DD8"/>
    <w:rsid w:val="00995B59"/>
    <w:rsid w:val="009B5201"/>
    <w:rsid w:val="009C7CF6"/>
    <w:rsid w:val="009E087B"/>
    <w:rsid w:val="009E1DC7"/>
    <w:rsid w:val="009F1645"/>
    <w:rsid w:val="009F3407"/>
    <w:rsid w:val="009F39C9"/>
    <w:rsid w:val="009F7655"/>
    <w:rsid w:val="00A01F94"/>
    <w:rsid w:val="00A03990"/>
    <w:rsid w:val="00A04835"/>
    <w:rsid w:val="00A14D43"/>
    <w:rsid w:val="00A17B0D"/>
    <w:rsid w:val="00A219EB"/>
    <w:rsid w:val="00A23471"/>
    <w:rsid w:val="00A24797"/>
    <w:rsid w:val="00A3060E"/>
    <w:rsid w:val="00A352DF"/>
    <w:rsid w:val="00A4027D"/>
    <w:rsid w:val="00A43D89"/>
    <w:rsid w:val="00A44DE0"/>
    <w:rsid w:val="00A5584E"/>
    <w:rsid w:val="00A60091"/>
    <w:rsid w:val="00A63E07"/>
    <w:rsid w:val="00A7419C"/>
    <w:rsid w:val="00A7671D"/>
    <w:rsid w:val="00A82D20"/>
    <w:rsid w:val="00A860C2"/>
    <w:rsid w:val="00AA3FA6"/>
    <w:rsid w:val="00AA5500"/>
    <w:rsid w:val="00AB1558"/>
    <w:rsid w:val="00AC03AB"/>
    <w:rsid w:val="00AE24EA"/>
    <w:rsid w:val="00AE7DB5"/>
    <w:rsid w:val="00B026EB"/>
    <w:rsid w:val="00B049E0"/>
    <w:rsid w:val="00B101A8"/>
    <w:rsid w:val="00B13867"/>
    <w:rsid w:val="00B264B4"/>
    <w:rsid w:val="00B353A0"/>
    <w:rsid w:val="00B3582C"/>
    <w:rsid w:val="00B45C42"/>
    <w:rsid w:val="00B52603"/>
    <w:rsid w:val="00B6304B"/>
    <w:rsid w:val="00B63874"/>
    <w:rsid w:val="00B6582B"/>
    <w:rsid w:val="00B65D9D"/>
    <w:rsid w:val="00B75AC0"/>
    <w:rsid w:val="00BB520E"/>
    <w:rsid w:val="00BC4A8B"/>
    <w:rsid w:val="00BC5FDF"/>
    <w:rsid w:val="00BC6C11"/>
    <w:rsid w:val="00BF56B6"/>
    <w:rsid w:val="00C13499"/>
    <w:rsid w:val="00C15E68"/>
    <w:rsid w:val="00C16EBB"/>
    <w:rsid w:val="00C23D76"/>
    <w:rsid w:val="00C2400A"/>
    <w:rsid w:val="00C30F70"/>
    <w:rsid w:val="00C34E20"/>
    <w:rsid w:val="00C448B8"/>
    <w:rsid w:val="00C4564F"/>
    <w:rsid w:val="00C46E90"/>
    <w:rsid w:val="00C5449F"/>
    <w:rsid w:val="00C73F4E"/>
    <w:rsid w:val="00C837FC"/>
    <w:rsid w:val="00C87AD0"/>
    <w:rsid w:val="00CD6E88"/>
    <w:rsid w:val="00CE4A3E"/>
    <w:rsid w:val="00CE75D6"/>
    <w:rsid w:val="00CF15C8"/>
    <w:rsid w:val="00CF1FC8"/>
    <w:rsid w:val="00CF58E1"/>
    <w:rsid w:val="00CF6298"/>
    <w:rsid w:val="00D007EE"/>
    <w:rsid w:val="00D01376"/>
    <w:rsid w:val="00D102B3"/>
    <w:rsid w:val="00D123E5"/>
    <w:rsid w:val="00D137C2"/>
    <w:rsid w:val="00D13DCF"/>
    <w:rsid w:val="00D20566"/>
    <w:rsid w:val="00D2088E"/>
    <w:rsid w:val="00D2150D"/>
    <w:rsid w:val="00D36B7A"/>
    <w:rsid w:val="00D37965"/>
    <w:rsid w:val="00D47CB8"/>
    <w:rsid w:val="00D70288"/>
    <w:rsid w:val="00D7783B"/>
    <w:rsid w:val="00D82EBB"/>
    <w:rsid w:val="00DB0232"/>
    <w:rsid w:val="00DB0431"/>
    <w:rsid w:val="00DB44B9"/>
    <w:rsid w:val="00DC536D"/>
    <w:rsid w:val="00DC6C95"/>
    <w:rsid w:val="00DE3737"/>
    <w:rsid w:val="00DE4CFC"/>
    <w:rsid w:val="00DF7E56"/>
    <w:rsid w:val="00E02CC2"/>
    <w:rsid w:val="00E03229"/>
    <w:rsid w:val="00E15B89"/>
    <w:rsid w:val="00E35B1B"/>
    <w:rsid w:val="00E36116"/>
    <w:rsid w:val="00E4483C"/>
    <w:rsid w:val="00E520BB"/>
    <w:rsid w:val="00E63CDE"/>
    <w:rsid w:val="00E6565E"/>
    <w:rsid w:val="00E65BCD"/>
    <w:rsid w:val="00E66087"/>
    <w:rsid w:val="00E91C94"/>
    <w:rsid w:val="00E9626E"/>
    <w:rsid w:val="00EA178D"/>
    <w:rsid w:val="00EB7358"/>
    <w:rsid w:val="00EC3844"/>
    <w:rsid w:val="00ED0E36"/>
    <w:rsid w:val="00ED40EC"/>
    <w:rsid w:val="00ED593C"/>
    <w:rsid w:val="00EE51C2"/>
    <w:rsid w:val="00EE61EC"/>
    <w:rsid w:val="00EF2CE8"/>
    <w:rsid w:val="00EF5E0A"/>
    <w:rsid w:val="00F07362"/>
    <w:rsid w:val="00F15E54"/>
    <w:rsid w:val="00F239D5"/>
    <w:rsid w:val="00F25DCB"/>
    <w:rsid w:val="00F26696"/>
    <w:rsid w:val="00F30435"/>
    <w:rsid w:val="00F404C7"/>
    <w:rsid w:val="00F41A5D"/>
    <w:rsid w:val="00F41C9E"/>
    <w:rsid w:val="00F46D48"/>
    <w:rsid w:val="00F6177C"/>
    <w:rsid w:val="00F705C3"/>
    <w:rsid w:val="00F84395"/>
    <w:rsid w:val="00F84520"/>
    <w:rsid w:val="00F868BA"/>
    <w:rsid w:val="00F95EE1"/>
    <w:rsid w:val="00FB34BB"/>
    <w:rsid w:val="00FB4FBE"/>
    <w:rsid w:val="00FC4EA4"/>
    <w:rsid w:val="00FC76B5"/>
    <w:rsid w:val="00FD091D"/>
    <w:rsid w:val="00FF1286"/>
    <w:rsid w:val="00FF463D"/>
    <w:rsid w:val="01A64D82"/>
    <w:rsid w:val="02CA06CD"/>
    <w:rsid w:val="06552463"/>
    <w:rsid w:val="067A0D7D"/>
    <w:rsid w:val="06982ECC"/>
    <w:rsid w:val="0A5AA81C"/>
    <w:rsid w:val="0BB9CEFF"/>
    <w:rsid w:val="0C7D1333"/>
    <w:rsid w:val="0CD331CB"/>
    <w:rsid w:val="0D805886"/>
    <w:rsid w:val="0DB18C40"/>
    <w:rsid w:val="0EF37EC9"/>
    <w:rsid w:val="0F8D8DAD"/>
    <w:rsid w:val="13BEF312"/>
    <w:rsid w:val="1587B49E"/>
    <w:rsid w:val="15981C53"/>
    <w:rsid w:val="15B69433"/>
    <w:rsid w:val="17BBF621"/>
    <w:rsid w:val="19CE961F"/>
    <w:rsid w:val="1AEA8A36"/>
    <w:rsid w:val="1B029BB7"/>
    <w:rsid w:val="1C6A336F"/>
    <w:rsid w:val="1D853427"/>
    <w:rsid w:val="1D8AAD03"/>
    <w:rsid w:val="1F30FAA0"/>
    <w:rsid w:val="1F4E9982"/>
    <w:rsid w:val="1F53B432"/>
    <w:rsid w:val="20CDB2CD"/>
    <w:rsid w:val="21D3CBA1"/>
    <w:rsid w:val="2575F3D7"/>
    <w:rsid w:val="2994903D"/>
    <w:rsid w:val="2D206A87"/>
    <w:rsid w:val="2D7B7616"/>
    <w:rsid w:val="311BEFCE"/>
    <w:rsid w:val="31DC96FA"/>
    <w:rsid w:val="323E5BC4"/>
    <w:rsid w:val="3368B286"/>
    <w:rsid w:val="345A8936"/>
    <w:rsid w:val="364D3900"/>
    <w:rsid w:val="37B88EBF"/>
    <w:rsid w:val="39A5CAC0"/>
    <w:rsid w:val="3C59AE64"/>
    <w:rsid w:val="3F1249A6"/>
    <w:rsid w:val="3FB1CEF4"/>
    <w:rsid w:val="40D37E36"/>
    <w:rsid w:val="417194CD"/>
    <w:rsid w:val="4491D39A"/>
    <w:rsid w:val="468A7E02"/>
    <w:rsid w:val="475C2F79"/>
    <w:rsid w:val="48E58E35"/>
    <w:rsid w:val="5197AC51"/>
    <w:rsid w:val="520EA066"/>
    <w:rsid w:val="54570887"/>
    <w:rsid w:val="56BE0964"/>
    <w:rsid w:val="5CA34BB4"/>
    <w:rsid w:val="5CD4A199"/>
    <w:rsid w:val="5E302461"/>
    <w:rsid w:val="5E3B85D2"/>
    <w:rsid w:val="5E882366"/>
    <w:rsid w:val="5EC3336C"/>
    <w:rsid w:val="5FA89920"/>
    <w:rsid w:val="61602714"/>
    <w:rsid w:val="62B5E8BC"/>
    <w:rsid w:val="63BEB3E1"/>
    <w:rsid w:val="643EB3C1"/>
    <w:rsid w:val="66A0C031"/>
    <w:rsid w:val="68093345"/>
    <w:rsid w:val="6AC52A45"/>
    <w:rsid w:val="74A45E2C"/>
    <w:rsid w:val="76E4376F"/>
    <w:rsid w:val="775E6E5D"/>
    <w:rsid w:val="7A14AE0C"/>
    <w:rsid w:val="7ADC8CAF"/>
    <w:rsid w:val="7B00B64A"/>
    <w:rsid w:val="7B5FC72E"/>
    <w:rsid w:val="7B8E25D2"/>
    <w:rsid w:val="7BCDDC36"/>
    <w:rsid w:val="7C98C657"/>
    <w:rsid w:val="7CE9C477"/>
    <w:rsid w:val="7E1948C0"/>
    <w:rsid w:val="7F47E392"/>
    <w:rsid w:val="7FCD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CF4C5"/>
  <w15:chartTrackingRefBased/>
  <w15:docId w15:val="{13E5608A-DBC1-47B7-B97A-6C75112A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F5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F56B6"/>
  </w:style>
  <w:style w:type="paragraph" w:styleId="Fuzeile">
    <w:name w:val="footer"/>
    <w:basedOn w:val="Standard"/>
    <w:link w:val="FuzeileZchn"/>
    <w:uiPriority w:val="99"/>
    <w:unhideWhenUsed/>
    <w:rsid w:val="00BF5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F56B6"/>
  </w:style>
  <w:style w:type="character" w:styleId="Hyperlink">
    <w:name w:val="Hyperlink"/>
    <w:basedOn w:val="Absatz-Standardschriftart"/>
    <w:uiPriority w:val="99"/>
    <w:semiHidden/>
    <w:unhideWhenUsed/>
    <w:rsid w:val="00020D88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FD091D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A43D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43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631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319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319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31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319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1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6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6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S\Documents\Benutzerdefinierte%20Office-Vorlagen\GE&#220;_Kopfzeile.dotm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2:00:48.093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10 83 12287,'0'-11'0,"0"1"0,0 0 0,-1 0 0,-2-1 0,2 5 0,-3-1 0,3-1 0,1 3 0,1 1 0,3 4 0,3 1 0,2 2 0,1-1 0,0 5 0,2 1 0,1 1 0,-1 2 0,2-6 0,-3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6-16T12:00:46.901"/>
    </inkml:context>
    <inkml:brush xml:id="br0">
      <inkml:brushProperty name="width" value="0.04291" units="cm"/>
      <inkml:brushProperty name="height" value="0.04291" units="cm"/>
    </inkml:brush>
  </inkml:definitions>
  <inkml:trace contextRef="#ctx0" brushRef="#br0">0 26 12287,'0'-11'0,"0"1"0,0 6 0,0 4 0,0 4 0,5 6 0,0 1 0</inkml:trace>
</inkml:ink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GEÜ_Kopfzeile.dotm</Template>
  <TotalTime>0</TotalTime>
  <Pages>2</Pages>
  <Words>618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Links>
    <vt:vector size="12" baseType="variant">
      <vt:variant>
        <vt:i4>720909</vt:i4>
      </vt:variant>
      <vt:variant>
        <vt:i4>3</vt:i4>
      </vt:variant>
      <vt:variant>
        <vt:i4>0</vt:i4>
      </vt:variant>
      <vt:variant>
        <vt:i4>5</vt:i4>
      </vt:variant>
      <vt:variant>
        <vt:lpwstr>https://anna-schiller-schule.de/wp-content/uploads/2016/09/Nutzungsordnung-BYOD.pdf</vt:lpwstr>
      </vt:variant>
      <vt:variant>
        <vt:lpwstr>page=2</vt:lpwstr>
      </vt:variant>
      <vt:variant>
        <vt:i4>524301</vt:i4>
      </vt:variant>
      <vt:variant>
        <vt:i4>0</vt:i4>
      </vt:variant>
      <vt:variant>
        <vt:i4>0</vt:i4>
      </vt:variant>
      <vt:variant>
        <vt:i4>5</vt:i4>
      </vt:variant>
      <vt:variant>
        <vt:lpwstr>https://anna-schiller-schule.de/wp-content/uploads/2016/09/Nutzungsordnung-BYOD.pdf</vt:lpwstr>
      </vt:variant>
      <vt:variant>
        <vt:lpwstr>page=1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</dc:creator>
  <cp:keywords/>
  <dc:description/>
  <cp:lastModifiedBy>Carolin Krieg</cp:lastModifiedBy>
  <cp:revision>65</cp:revision>
  <dcterms:created xsi:type="dcterms:W3CDTF">2020-06-02T08:05:00Z</dcterms:created>
  <dcterms:modified xsi:type="dcterms:W3CDTF">2020-06-16T12:33:00Z</dcterms:modified>
</cp:coreProperties>
</file>